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2693"/>
        <w:gridCol w:w="992"/>
        <w:gridCol w:w="2410"/>
        <w:gridCol w:w="992"/>
        <w:gridCol w:w="993"/>
        <w:gridCol w:w="3118"/>
        <w:gridCol w:w="160"/>
      </w:tblGrid>
      <w:tr w:rsidR="00914F35" w:rsidRPr="000665F9" w14:paraId="125D1444" w14:textId="5C2D6416" w:rsidTr="005731D4">
        <w:trPr>
          <w:gridAfter w:val="1"/>
          <w:wAfter w:w="160" w:type="dxa"/>
          <w:trHeight w:val="900"/>
        </w:trPr>
        <w:tc>
          <w:tcPr>
            <w:tcW w:w="12878" w:type="dxa"/>
            <w:gridSpan w:val="10"/>
            <w:shd w:val="clear" w:color="auto" w:fill="D9D9D9" w:themeFill="background1" w:themeFillShade="D9"/>
          </w:tcPr>
          <w:p w14:paraId="2C2AEB2F" w14:textId="46A960A4" w:rsidR="00914F35" w:rsidRPr="000665F9" w:rsidRDefault="00914F35" w:rsidP="00F03974">
            <w:pPr>
              <w:spacing w:after="0" w:line="240" w:lineRule="auto"/>
              <w:jc w:val="center"/>
              <w:rPr>
                <w:rFonts w:ascii="Times New Roman" w:eastAsia="Times New Roman" w:hAnsi="Times New Roman" w:cs="Times New Roman"/>
                <w:b/>
                <w:caps/>
                <w:lang w:eastAsia="pl-PL"/>
              </w:rPr>
            </w:pPr>
            <w:r w:rsidRPr="00B25861">
              <w:rPr>
                <w:rFonts w:ascii="Times New Roman" w:eastAsia="Times New Roman" w:hAnsi="Times New Roman" w:cs="Times New Roman"/>
                <w:b/>
                <w:caps/>
                <w:lang w:eastAsia="pl-PL"/>
              </w:rPr>
              <w:t xml:space="preserve">Lokalne kryteria wyboru </w:t>
            </w:r>
          </w:p>
          <w:p w14:paraId="058D21FA" w14:textId="77777777" w:rsidR="00914F35" w:rsidRPr="000665F9" w:rsidRDefault="00914F35" w:rsidP="00F03974">
            <w:pPr>
              <w:spacing w:after="0" w:line="240" w:lineRule="auto"/>
              <w:jc w:val="center"/>
              <w:rPr>
                <w:rFonts w:ascii="Times New Roman" w:eastAsia="Times New Roman" w:hAnsi="Times New Roman" w:cs="Times New Roman"/>
                <w:b/>
                <w:smallCaps/>
                <w:lang w:eastAsia="pl-PL"/>
              </w:rPr>
            </w:pPr>
            <w:r w:rsidRPr="000665F9">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14:paraId="1DDB1880" w14:textId="5FF6210B" w:rsidR="003F2352" w:rsidRPr="000665F9" w:rsidRDefault="00B868E9">
            <w:pPr>
              <w:spacing w:after="0" w:line="240" w:lineRule="auto"/>
              <w:rPr>
                <w:rFonts w:ascii="Times New Roman" w:eastAsia="Times New Roman" w:hAnsi="Times New Roman" w:cs="Times New Roman"/>
                <w:b/>
                <w:caps/>
                <w:lang w:eastAsia="pl-PL"/>
              </w:rPr>
              <w:pPrChange w:id="0" w:author="Agnieszka Gohl" w:date="2017-03-09T09:51:00Z">
                <w:pPr>
                  <w:spacing w:after="0" w:line="240" w:lineRule="auto"/>
                  <w:jc w:val="center"/>
                </w:pPr>
              </w:pPrChange>
            </w:pPr>
            <w:r>
              <w:rPr>
                <w:rFonts w:ascii="Times New Roman" w:eastAsia="Times New Roman" w:hAnsi="Times New Roman" w:cs="Times New Roman"/>
                <w:b/>
                <w:caps/>
                <w:lang w:eastAsia="pl-PL"/>
              </w:rPr>
              <w:t xml:space="preserve">Rekomendacje </w:t>
            </w:r>
            <w:r w:rsidR="001C1205">
              <w:rPr>
                <w:rFonts w:ascii="Times New Roman" w:eastAsia="Times New Roman" w:hAnsi="Times New Roman" w:cs="Times New Roman"/>
                <w:b/>
                <w:caps/>
                <w:lang w:eastAsia="pl-PL"/>
              </w:rPr>
              <w:t>do zmiany</w:t>
            </w:r>
          </w:p>
        </w:tc>
      </w:tr>
      <w:tr w:rsidR="008912FF" w:rsidRPr="000665F9" w14:paraId="7531B3BB" w14:textId="539276F7" w:rsidTr="005731D4">
        <w:trPr>
          <w:gridAfter w:val="1"/>
          <w:wAfter w:w="160" w:type="dxa"/>
          <w:trHeight w:val="3570"/>
        </w:trPr>
        <w:tc>
          <w:tcPr>
            <w:tcW w:w="403" w:type="dxa"/>
            <w:shd w:val="clear" w:color="auto" w:fill="F2F2F2" w:themeFill="background1" w:themeFillShade="F2"/>
            <w:vAlign w:val="center"/>
          </w:tcPr>
          <w:p w14:paraId="7FE6BEE7" w14:textId="53847888" w:rsidR="00914F35" w:rsidRPr="000665F9" w:rsidRDefault="00914F35" w:rsidP="00D302A3">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14:paraId="17DF4122" w14:textId="2A4A4FDE"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14:paraId="6AD27351"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14:paraId="269ECC95"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14:paraId="351B482C"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
          <w:p w14:paraId="72AC83DE"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
          <w:p w14:paraId="08DD07BB" w14:textId="082A0433" w:rsidR="00914F35" w:rsidRPr="000665F9" w:rsidRDefault="00914F35" w:rsidP="00F647C9">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
          <w:p w14:paraId="5F4BCB37" w14:textId="526BB3C9"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
          <w:p w14:paraId="0B442C84" w14:textId="510E155D"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Wskaźniki produktu (</w:t>
            </w:r>
            <w:proofErr w:type="spellStart"/>
            <w:r w:rsidRPr="000665F9">
              <w:rPr>
                <w:rFonts w:ascii="Times New Roman" w:eastAsia="Times New Roman" w:hAnsi="Times New Roman" w:cs="Times New Roman"/>
                <w:b/>
                <w:bCs/>
                <w:lang w:eastAsia="pl-PL"/>
              </w:rPr>
              <w:t>wP</w:t>
            </w:r>
            <w:proofErr w:type="spellEnd"/>
            <w:r w:rsidRPr="000665F9">
              <w:rPr>
                <w:rFonts w:ascii="Times New Roman" w:eastAsia="Times New Roman" w:hAnsi="Times New Roman" w:cs="Times New Roman"/>
                <w:b/>
                <w:bCs/>
                <w:lang w:eastAsia="pl-PL"/>
              </w:rPr>
              <w:t>) i rezultatu (</w:t>
            </w:r>
            <w:proofErr w:type="spellStart"/>
            <w:r w:rsidRPr="000665F9">
              <w:rPr>
                <w:rFonts w:ascii="Times New Roman" w:eastAsia="Times New Roman" w:hAnsi="Times New Roman" w:cs="Times New Roman"/>
                <w:b/>
                <w:bCs/>
                <w:lang w:eastAsia="pl-PL"/>
              </w:rPr>
              <w:t>wR</w:t>
            </w:r>
            <w:proofErr w:type="spellEnd"/>
            <w:r w:rsidRPr="000665F9">
              <w:rPr>
                <w:rFonts w:ascii="Times New Roman" w:eastAsia="Times New Roman" w:hAnsi="Times New Roman" w:cs="Times New Roman"/>
                <w:b/>
                <w:bCs/>
                <w:lang w:eastAsia="pl-PL"/>
              </w:rPr>
              <w:t>).</w:t>
            </w:r>
          </w:p>
          <w:p w14:paraId="79BFE8A6" w14:textId="29742C65"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
          <w:p w14:paraId="524D292E" w14:textId="77777777" w:rsidR="00914F35" w:rsidRPr="000665F9" w:rsidRDefault="00914F35" w:rsidP="00F03974">
            <w:pPr>
              <w:spacing w:after="0" w:line="240" w:lineRule="auto"/>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Przedsięwzięcie</w:t>
            </w:r>
          </w:p>
        </w:tc>
        <w:tc>
          <w:tcPr>
            <w:tcW w:w="3118" w:type="dxa"/>
            <w:shd w:val="clear" w:color="auto" w:fill="F2F2F2" w:themeFill="background1" w:themeFillShade="F2"/>
          </w:tcPr>
          <w:p w14:paraId="49E1C62A" w14:textId="432BC1CC"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Rekomendacja do zmiany kryterium: należy wprowadzić nowe kryterium- preferowane osoby, które zamieszkują obszar Doliny Baryczy min. rok przed złożeniem wniosku, weryfikacja na podstawie zaświadczenia z urzędu gminy. Kryterium miałoby premiować osoby, które faktycznie zamieszkują na obszarze. Przy rozwijaniu działalności gospodarczej to kryterium mogłoby preferować firmy, które swoją siedzibę</w:t>
            </w:r>
            <w:r w:rsidR="009711F4">
              <w:rPr>
                <w:rFonts w:ascii="Times New Roman" w:eastAsia="Calibri" w:hAnsi="Times New Roman" w:cs="Times New Roman"/>
                <w:color w:val="FF0000"/>
                <w:sz w:val="20"/>
                <w:szCs w:val="20"/>
              </w:rPr>
              <w:t xml:space="preserve"> lub oddział</w:t>
            </w:r>
            <w:r w:rsidRPr="00B868E9">
              <w:rPr>
                <w:rFonts w:ascii="Times New Roman" w:eastAsia="Calibri" w:hAnsi="Times New Roman" w:cs="Times New Roman"/>
                <w:color w:val="FF0000"/>
                <w:sz w:val="20"/>
                <w:szCs w:val="20"/>
              </w:rPr>
              <w:t>, mają na terenie Doliny Baryczy</w:t>
            </w:r>
            <w:r w:rsidR="009711F4">
              <w:rPr>
                <w:rFonts w:ascii="Times New Roman" w:eastAsia="Calibri" w:hAnsi="Times New Roman" w:cs="Times New Roman"/>
                <w:color w:val="FF0000"/>
                <w:sz w:val="20"/>
                <w:szCs w:val="20"/>
              </w:rPr>
              <w:t xml:space="preserve"> od co najmniej roku.</w:t>
            </w:r>
            <w:del w:id="1" w:author="esnazyk" w:date="2017-03-23T08:30:00Z">
              <w:r w:rsidRPr="00B868E9" w:rsidDel="009711F4">
                <w:rPr>
                  <w:rFonts w:ascii="Times New Roman" w:eastAsia="Calibri" w:hAnsi="Times New Roman" w:cs="Times New Roman"/>
                  <w:color w:val="FF0000"/>
                  <w:sz w:val="20"/>
                  <w:szCs w:val="20"/>
                </w:rPr>
                <w:delText>.</w:delText>
              </w:r>
            </w:del>
          </w:p>
          <w:p w14:paraId="757C218E" w14:textId="2BA2C05F" w:rsidR="00B868E9" w:rsidRDefault="00B868E9" w:rsidP="00B868E9">
            <w:pPr>
              <w:spacing w:after="120" w:line="23" w:lineRule="atLeast"/>
              <w:jc w:val="both"/>
              <w:rPr>
                <w:ins w:id="2" w:author="Agnieszka Gohl" w:date="2017-03-14T13:03:00Z"/>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Kryteria konkursowe należy uzupełnić o kryteria dla działań niekomercyjnych- preferowane operacje we współpracy z PSFP.</w:t>
            </w:r>
          </w:p>
          <w:p w14:paraId="173FF2EC" w14:textId="2F232AD1" w:rsidR="00B82870" w:rsidRPr="00B868E9" w:rsidRDefault="00B82870" w:rsidP="00B868E9">
            <w:pPr>
              <w:spacing w:after="120" w:line="23" w:lineRule="atLeast"/>
              <w:jc w:val="both"/>
              <w:rPr>
                <w:rFonts w:ascii="Times New Roman" w:eastAsia="Calibri" w:hAnsi="Times New Roman" w:cs="Times New Roman"/>
                <w:color w:val="FF0000"/>
                <w:sz w:val="20"/>
                <w:szCs w:val="20"/>
              </w:rPr>
            </w:pPr>
            <w:ins w:id="3" w:author="Agnieszka Gohl" w:date="2017-03-14T13:03:00Z">
              <w:r>
                <w:rPr>
                  <w:rFonts w:ascii="Times New Roman" w:eastAsia="Calibri" w:hAnsi="Times New Roman" w:cs="Times New Roman"/>
                  <w:color w:val="FF0000"/>
                  <w:sz w:val="20"/>
                  <w:szCs w:val="20"/>
                </w:rPr>
                <w:t>Z kolumn dot. wskaźników usuwa się wskaźniki dla przedsięwzięć, których kryterium nie dotyczy.</w:t>
              </w:r>
            </w:ins>
            <w:ins w:id="4" w:author="iozga" w:date="2017-03-17T08:41:00Z">
              <w:r w:rsidR="006E3E79">
                <w:rPr>
                  <w:rFonts w:ascii="Times New Roman" w:eastAsia="Calibri" w:hAnsi="Times New Roman" w:cs="Times New Roman"/>
                  <w:color w:val="FF0000"/>
                  <w:sz w:val="20"/>
                  <w:szCs w:val="20"/>
                </w:rPr>
                <w:t xml:space="preserve"> Z kolumny Przedsięwzięcia usuwa się przedsięwzięcia nie objęte konkursami ( zmian</w:t>
              </w:r>
            </w:ins>
            <w:ins w:id="5" w:author="iozga" w:date="2017-03-17T08:42:00Z">
              <w:r w:rsidR="006E3E79">
                <w:rPr>
                  <w:rFonts w:ascii="Times New Roman" w:eastAsia="Calibri" w:hAnsi="Times New Roman" w:cs="Times New Roman"/>
                  <w:color w:val="FF0000"/>
                  <w:sz w:val="20"/>
                  <w:szCs w:val="20"/>
                </w:rPr>
                <w:t>a</w:t>
              </w:r>
            </w:ins>
            <w:ins w:id="6" w:author="iozga" w:date="2017-03-17T08:41:00Z">
              <w:r w:rsidR="006E3E79">
                <w:rPr>
                  <w:rFonts w:ascii="Times New Roman" w:eastAsia="Calibri" w:hAnsi="Times New Roman" w:cs="Times New Roman"/>
                  <w:color w:val="FF0000"/>
                  <w:sz w:val="20"/>
                  <w:szCs w:val="20"/>
                </w:rPr>
                <w:t xml:space="preserve"> LSR z 15.02.2017)</w:t>
              </w:r>
            </w:ins>
          </w:p>
          <w:p w14:paraId="3839AE4F" w14:textId="70B6E11C" w:rsidR="00914F35" w:rsidRPr="000665F9" w:rsidRDefault="00914F35" w:rsidP="00B25861">
            <w:pPr>
              <w:rPr>
                <w:rFonts w:ascii="Times New Roman" w:eastAsia="Times New Roman" w:hAnsi="Times New Roman" w:cs="Times New Roman"/>
                <w:lang w:eastAsia="pl-PL"/>
              </w:rPr>
            </w:pPr>
          </w:p>
        </w:tc>
      </w:tr>
      <w:tr w:rsidR="008912FF" w:rsidRPr="000665F9" w14:paraId="039D9AB3" w14:textId="77777777" w:rsidTr="005731D4">
        <w:trPr>
          <w:gridAfter w:val="1"/>
          <w:wAfter w:w="160" w:type="dxa"/>
          <w:trHeight w:val="444"/>
        </w:trPr>
        <w:tc>
          <w:tcPr>
            <w:tcW w:w="403" w:type="dxa"/>
            <w:shd w:val="clear" w:color="auto" w:fill="F2F2F2" w:themeFill="background1" w:themeFillShade="F2"/>
            <w:vAlign w:val="center"/>
          </w:tcPr>
          <w:p w14:paraId="772820F9" w14:textId="60A86A15" w:rsidR="006A0ABD" w:rsidRPr="000665F9" w:rsidRDefault="006A0ABD" w:rsidP="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14:paraId="5985E319" w14:textId="37FA99AC" w:rsidR="006A0ABD" w:rsidRPr="000665F9" w:rsidRDefault="006A0ABD" w:rsidP="00B25861">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14:paraId="00660C7B" w14:textId="23E6207F" w:rsidR="006A0ABD" w:rsidRPr="000665F9" w:rsidRDefault="006A0ABD" w:rsidP="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14:paraId="65F9685A" w14:textId="4E7966C7" w:rsidR="006A0ABD" w:rsidRPr="000665F9" w:rsidRDefault="006A0ABD" w:rsidP="009B66F6">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14:paraId="2C254234" w14:textId="2268B471" w:rsidR="006A0ABD" w:rsidRPr="000665F9" w:rsidRDefault="006A0ABD" w:rsidP="00254536">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
          <w:p w14:paraId="2C699045" w14:textId="25DF05DB" w:rsidR="006A0ABD" w:rsidRPr="000665F9" w:rsidRDefault="006A0ABD" w:rsidP="008912FF">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
          <w:p w14:paraId="68D07690" w14:textId="77F05BE0" w:rsidR="006A0ABD" w:rsidRPr="000665F9" w:rsidRDefault="006A0ABD" w:rsidP="003C571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
          <w:p w14:paraId="206167CD" w14:textId="5B019EDA" w:rsidR="006A0ABD" w:rsidRPr="000665F9" w:rsidRDefault="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
          <w:p w14:paraId="53D7F61E" w14:textId="68380269" w:rsidR="006A0ABD" w:rsidRPr="000665F9" w:rsidRDefault="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
          <w:p w14:paraId="1F09C427" w14:textId="47C16197" w:rsidR="006A0ABD" w:rsidRPr="000665F9" w:rsidRDefault="006A0ABD">
            <w:pPr>
              <w:spacing w:after="0" w:line="240" w:lineRule="auto"/>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
          <w:p w14:paraId="54B6CB2F" w14:textId="60C9C9D3" w:rsidR="006A0ABD" w:rsidRPr="000665F9" w:rsidRDefault="006A0ABD" w:rsidP="00B25861">
            <w:pPr>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11</w:t>
            </w:r>
          </w:p>
        </w:tc>
      </w:tr>
      <w:tr w:rsidR="00187E39" w:rsidRPr="000665F9" w14:paraId="7894A29F" w14:textId="2C921D0F" w:rsidTr="005731D4">
        <w:trPr>
          <w:gridAfter w:val="1"/>
          <w:wAfter w:w="160" w:type="dxa"/>
          <w:trHeight w:val="1389"/>
        </w:trPr>
        <w:tc>
          <w:tcPr>
            <w:tcW w:w="403" w:type="dxa"/>
            <w:vMerge w:val="restart"/>
            <w:shd w:val="clear" w:color="auto" w:fill="FFFFFF" w:themeFill="background1"/>
            <w:vAlign w:val="center"/>
          </w:tcPr>
          <w:p w14:paraId="13C4BC49" w14:textId="78BE61F9"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1</w:t>
            </w:r>
          </w:p>
        </w:tc>
        <w:tc>
          <w:tcPr>
            <w:tcW w:w="975" w:type="dxa"/>
            <w:vMerge w:val="restart"/>
            <w:shd w:val="clear" w:color="auto" w:fill="FFFFFF" w:themeFill="background1"/>
            <w:noWrap/>
            <w:vAlign w:val="center"/>
            <w:hideMark/>
          </w:tcPr>
          <w:p w14:paraId="0EC90DF7" w14:textId="43998B2C"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14:paraId="5229681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energii (OZE) </w:t>
            </w:r>
          </w:p>
        </w:tc>
        <w:tc>
          <w:tcPr>
            <w:tcW w:w="993" w:type="dxa"/>
            <w:shd w:val="clear" w:color="auto" w:fill="auto"/>
            <w:vAlign w:val="center"/>
            <w:hideMark/>
          </w:tcPr>
          <w:p w14:paraId="198C00E5" w14:textId="747CFBD6"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14:paraId="2B0B1B4C" w14:textId="77777777" w:rsidR="00914F35" w:rsidRPr="000665F9" w:rsidRDefault="00914F35"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1</w:t>
            </w:r>
          </w:p>
          <w:p w14:paraId="6422FEB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
          <w:p w14:paraId="2D93611E"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Szkolenia bezpłatne, organizuje LGD. Kryterium weryfikowane na podstawie rejestru  uczestników szkolenia. </w:t>
            </w:r>
          </w:p>
          <w:p w14:paraId="78692C64" w14:textId="3BFB7244" w:rsidR="00A266B2" w:rsidRPr="000665F9" w:rsidRDefault="00914F35" w:rsidP="00A266B2">
            <w:pPr>
              <w:pStyle w:val="Default"/>
              <w:rPr>
                <w:rFonts w:ascii="Times New Roman" w:hAnsi="Times New Roman" w:cs="Times New Roman"/>
                <w:color w:val="auto"/>
                <w:sz w:val="22"/>
                <w:szCs w:val="22"/>
              </w:rPr>
            </w:pPr>
            <w:r w:rsidRPr="000665F9">
              <w:rPr>
                <w:rFonts w:ascii="Times New Roman" w:eastAsia="Times New Roman" w:hAnsi="Times New Roman" w:cs="Times New Roman"/>
                <w:color w:val="auto"/>
                <w:sz w:val="22"/>
                <w:szCs w:val="22"/>
                <w:lang w:eastAsia="pl-PL"/>
              </w:rPr>
              <w:t>Uczestnikiem szkolenia powinna być osoba odpowiedzialna za osiągnięcie celów/realizację operacji. LGD sporządza rejestr uczestników i wydaje zaświadczenie uczestnictwa.</w:t>
            </w:r>
            <w:r w:rsidR="00A266B2" w:rsidRPr="000665F9">
              <w:rPr>
                <w:rFonts w:ascii="Times New Roman" w:hAnsi="Times New Roman" w:cs="Times New Roman"/>
                <w:color w:val="auto"/>
                <w:sz w:val="22"/>
                <w:szCs w:val="22"/>
              </w:rPr>
              <w:t xml:space="preserve"> </w:t>
            </w:r>
          </w:p>
          <w:p w14:paraId="7D4EE9AD" w14:textId="2895378C" w:rsidR="00A266B2" w:rsidRPr="000665F9" w:rsidRDefault="00A266B2" w:rsidP="00A266B2">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 xml:space="preserve">Imienne zaświadczenie wydawane jest dla uczestnika szkolenia </w:t>
            </w:r>
            <w:proofErr w:type="spellStart"/>
            <w:r w:rsidRPr="000665F9">
              <w:rPr>
                <w:rFonts w:ascii="Times New Roman" w:eastAsia="Calibri" w:hAnsi="Times New Roman" w:cs="Times New Roman"/>
              </w:rPr>
              <w:t>wpisan</w:t>
            </w:r>
            <w:proofErr w:type="spellEnd"/>
            <w:r w:rsidRPr="000665F9">
              <w:rPr>
                <w:rFonts w:ascii="Times New Roman" w:eastAsia="Calibri" w:hAnsi="Times New Roman" w:cs="Times New Roman"/>
              </w:rPr>
              <w:t xml:space="preserve"> e</w:t>
            </w:r>
            <w:r w:rsidR="009B66F6" w:rsidRPr="000665F9">
              <w:rPr>
                <w:rFonts w:ascii="Times New Roman" w:eastAsia="Calibri" w:hAnsi="Times New Roman" w:cs="Times New Roman"/>
              </w:rPr>
              <w:t>go we</w:t>
            </w:r>
            <w:r w:rsidRPr="000665F9">
              <w:rPr>
                <w:rFonts w:ascii="Times New Roman" w:eastAsia="Calibri" w:hAnsi="Times New Roman" w:cs="Times New Roman"/>
              </w:rPr>
              <w:t xml:space="preserve"> wniosku jako wnioskodawca, pełnomocnik lub osoba do kontaktu. </w:t>
            </w:r>
          </w:p>
          <w:p w14:paraId="0A01882E" w14:textId="1E502A95" w:rsidR="00914F35" w:rsidRPr="000665F9" w:rsidRDefault="00914F35" w:rsidP="0028607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60444B20" w14:textId="117BF08E" w:rsidR="00914F35" w:rsidRPr="000665F9" w:rsidRDefault="00761DCE"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r w:rsidR="00914F35" w:rsidRPr="000665F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14:paraId="77D1FCBD" w14:textId="227E3F0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14:paraId="37031B97" w14:textId="6B8EC95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 stopień wykorzystania odnawialnych źródeł energii (W).</w:t>
            </w:r>
          </w:p>
        </w:tc>
        <w:tc>
          <w:tcPr>
            <w:tcW w:w="992" w:type="dxa"/>
            <w:vMerge w:val="restart"/>
            <w:shd w:val="clear" w:color="auto" w:fill="auto"/>
            <w:vAlign w:val="center"/>
            <w:hideMark/>
          </w:tcPr>
          <w:p w14:paraId="784DB34C" w14:textId="245673B1"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6F6D1DDF" w14:textId="23A11E2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463022E4" w14:textId="770E7144"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2A598125" w14:textId="001C3944"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49892A65" w14:textId="55CD870C"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2DFF3852" w14:textId="48C2AAAE"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1.2.1_3</w:t>
            </w:r>
          </w:p>
          <w:p w14:paraId="5A3FEEEB" w14:textId="6F1ABCD6"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3C63EA3E" w14:textId="6FCB3F99"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5BF62757" w14:textId="6353B31C"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p w14:paraId="0D465337" w14:textId="7B511A3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
          <w:p w14:paraId="5DF312E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51295BB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3AB185D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767EEE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94417E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44562E3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3938F03E" w14:textId="35F9AEBD" w:rsidR="00914F35" w:rsidRPr="000665F9" w:rsidDel="005731D4" w:rsidRDefault="00914F35" w:rsidP="00F03974">
            <w:pPr>
              <w:spacing w:after="0" w:line="240" w:lineRule="auto"/>
              <w:rPr>
                <w:del w:id="7" w:author="Agnieszka Gohl" w:date="2017-03-13T10:33:00Z"/>
                <w:rFonts w:ascii="Times New Roman" w:eastAsia="Times New Roman" w:hAnsi="Times New Roman" w:cs="Times New Roman"/>
                <w:lang w:eastAsia="pl-PL"/>
              </w:rPr>
            </w:pPr>
            <w:del w:id="8" w:author="Agnieszka Gohl" w:date="2017-03-13T10:33:00Z">
              <w:r w:rsidRPr="000665F9" w:rsidDel="005731D4">
                <w:rPr>
                  <w:rFonts w:ascii="Times New Roman" w:eastAsia="Times New Roman" w:hAnsi="Times New Roman" w:cs="Times New Roman"/>
                  <w:lang w:eastAsia="pl-PL"/>
                </w:rPr>
                <w:delText>P. 2.1.3</w:delText>
              </w:r>
            </w:del>
          </w:p>
          <w:p w14:paraId="58654DB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16270F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64DEAEFE" w14:textId="5F40B5CB" w:rsidR="00914F35" w:rsidRPr="000665F9" w:rsidRDefault="00914F35" w:rsidP="00F44CC1">
            <w:pPr>
              <w:spacing w:after="0" w:line="240" w:lineRule="auto"/>
              <w:rPr>
                <w:rFonts w:ascii="Times New Roman" w:eastAsia="Times New Roman" w:hAnsi="Times New Roman" w:cs="Times New Roman"/>
                <w:lang w:eastAsia="pl-PL"/>
              </w:rPr>
            </w:pPr>
          </w:p>
        </w:tc>
      </w:tr>
      <w:tr w:rsidR="00187E39" w:rsidRPr="000665F9" w14:paraId="29E403C9" w14:textId="295E3CC1" w:rsidTr="005731D4">
        <w:trPr>
          <w:gridAfter w:val="1"/>
          <w:wAfter w:w="160" w:type="dxa"/>
          <w:trHeight w:val="836"/>
        </w:trPr>
        <w:tc>
          <w:tcPr>
            <w:tcW w:w="403" w:type="dxa"/>
            <w:vMerge/>
            <w:shd w:val="clear" w:color="auto" w:fill="FFFFFF" w:themeFill="background1"/>
            <w:vAlign w:val="center"/>
          </w:tcPr>
          <w:p w14:paraId="00EAD106"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792FA75E" w14:textId="7D78087E"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434B9DC"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65CAF85F" w14:textId="7F80B578"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14:paraId="36A75158" w14:textId="77777777" w:rsidR="00914F35" w:rsidRPr="000665F9" w:rsidRDefault="00914F35"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0</w:t>
            </w:r>
          </w:p>
        </w:tc>
        <w:tc>
          <w:tcPr>
            <w:tcW w:w="2693" w:type="dxa"/>
            <w:vMerge/>
            <w:vAlign w:val="center"/>
            <w:hideMark/>
          </w:tcPr>
          <w:p w14:paraId="4BE867F9"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92B0B0E"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2DE98E7B" w14:textId="37030030"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740BC20C"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2203D80"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79B22683"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128AB75B" w14:textId="12E7EC3F" w:rsidTr="005731D4">
        <w:trPr>
          <w:gridAfter w:val="1"/>
          <w:wAfter w:w="160" w:type="dxa"/>
          <w:trHeight w:val="1713"/>
        </w:trPr>
        <w:tc>
          <w:tcPr>
            <w:tcW w:w="403" w:type="dxa"/>
            <w:vMerge w:val="restart"/>
            <w:shd w:val="clear" w:color="auto" w:fill="FFFFFF" w:themeFill="background1"/>
            <w:vAlign w:val="center"/>
          </w:tcPr>
          <w:p w14:paraId="76AE75C1" w14:textId="3F0AA80D"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14:paraId="2B71F6E9" w14:textId="07BEC4F8"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14:paraId="4E1A1EA9" w14:textId="08287B22" w:rsidR="00914F35" w:rsidRPr="000665F9" w:rsidRDefault="00914F35" w:rsidP="003F2030">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oferty na stronach, zasad oznakowania i promocji. </w:t>
            </w:r>
          </w:p>
        </w:tc>
        <w:tc>
          <w:tcPr>
            <w:tcW w:w="993" w:type="dxa"/>
            <w:shd w:val="clear" w:color="auto" w:fill="auto"/>
            <w:vAlign w:val="center"/>
            <w:hideMark/>
          </w:tcPr>
          <w:p w14:paraId="5B172750" w14:textId="140871B0"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14:paraId="224C13D0"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hideMark/>
          </w:tcPr>
          <w:p w14:paraId="20340D5C" w14:textId="74AB0900" w:rsidR="00A266B2" w:rsidRPr="000665F9" w:rsidRDefault="00914F35" w:rsidP="00A266B2">
            <w:pPr>
              <w:rPr>
                <w:rFonts w:ascii="Times New Roman" w:eastAsia="Calibri" w:hAnsi="Times New Roman" w:cs="Times New Roman"/>
              </w:rPr>
            </w:pPr>
            <w:r w:rsidRPr="000665F9">
              <w:rPr>
                <w:rFonts w:ascii="Times New Roman" w:eastAsia="Times New Roman" w:hAnsi="Times New Roman" w:cs="Times New Roman"/>
                <w:lang w:eastAsia="pl-PL"/>
              </w:rPr>
              <w:t>Szkolenia bezpłatne, organizuje LGD Kryterium weryfikowane na podstawie rejestru  uczestników szkolenia. Uczestnikiem szkolenia powinna być osoba odpowiedzialna za osiągnięcie celów/realizację operacji. LGD sporządza rejestr uczestników i wydaje zaświadczenie uczestnictwa.</w:t>
            </w:r>
            <w:r w:rsidR="00A266B2" w:rsidRPr="000665F9">
              <w:rPr>
                <w:rFonts w:ascii="Times New Roman" w:eastAsia="Calibri" w:hAnsi="Times New Roman" w:cs="Times New Roman"/>
              </w:rPr>
              <w:t xml:space="preserve"> </w:t>
            </w:r>
            <w:r w:rsidR="00035763" w:rsidRPr="000665F9">
              <w:rPr>
                <w:rFonts w:ascii="Times New Roman" w:eastAsia="Calibri" w:hAnsi="Times New Roman" w:cs="Times New Roman"/>
              </w:rPr>
              <w:t>Imienne zaświadczenie wydawane jest dla uczestnika szkolenia wpisanego we wniosku jako wnioskodawca, pełnomocnik lub osoba do kontaktu.</w:t>
            </w:r>
          </w:p>
          <w:p w14:paraId="5BA0CDAE" w14:textId="576C1CE6" w:rsidR="00914F35" w:rsidRPr="000665F9" w:rsidRDefault="00914F35" w:rsidP="0028607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521994F2" w14:textId="2CF015AA" w:rsidR="00914F35" w:rsidRPr="000665F9" w:rsidRDefault="00761DCE"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r w:rsidR="00914F35" w:rsidRPr="000665F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14:paraId="7232A39E" w14:textId="5353D4D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świadomość lokalnej społeczności o specyfice obszaru (W, B).</w:t>
            </w:r>
          </w:p>
          <w:p w14:paraId="42FF721D" w14:textId="24306B6B"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ochrony(B, W, D).</w:t>
            </w:r>
          </w:p>
          <w:p w14:paraId="5CC99D92" w14:textId="60342AE1"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b/>
                <w:bCs/>
                <w:lang w:eastAsia="pl-PL"/>
              </w:rPr>
              <w:t> </w:t>
            </w:r>
            <w:r w:rsidRPr="000665F9">
              <w:rPr>
                <w:rFonts w:ascii="Times New Roman" w:eastAsia="Times New Roman" w:hAnsi="Times New Roman" w:cs="Times New Roman"/>
                <w:lang w:eastAsia="pl-PL"/>
              </w:rPr>
              <w:t>Słaba znajomość pośród mieszkańców lokalnej historii, dziedzictwa kulturowego i przyrodniczego, specyfiki krajobrazu (W,B).</w:t>
            </w:r>
          </w:p>
          <w:p w14:paraId="3DAEDE7A" w14:textId="0276817A"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
          <w:p w14:paraId="0058340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52D14E68"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42B9BF67"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6AF0AF8D"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2E8BABF6"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3F50BA0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1.2.1_3</w:t>
            </w:r>
          </w:p>
          <w:p w14:paraId="16FDB18E"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1D91569A"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6BB40665"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p w14:paraId="7899D27F" w14:textId="75D6273B"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Szkolenia z zakresu specyfiki obszaru zakończone certyfikatami (1 raz w miesiącu ), Prowadzenie rejestru </w:t>
            </w:r>
            <w:r w:rsidRPr="000665F9">
              <w:rPr>
                <w:rFonts w:ascii="Times New Roman" w:eastAsia="Times New Roman" w:hAnsi="Times New Roman" w:cs="Times New Roman"/>
                <w:lang w:eastAsia="pl-PL"/>
              </w:rPr>
              <w:lastRenderedPageBreak/>
              <w:t>uczestników szkoleń (K)</w:t>
            </w:r>
          </w:p>
        </w:tc>
        <w:tc>
          <w:tcPr>
            <w:tcW w:w="993" w:type="dxa"/>
            <w:vMerge w:val="restart"/>
            <w:shd w:val="clear" w:color="auto" w:fill="auto"/>
            <w:noWrap/>
            <w:vAlign w:val="center"/>
            <w:hideMark/>
          </w:tcPr>
          <w:p w14:paraId="402D4CB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24E50EF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27C686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9BD501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EB6700D"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7F590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52BACF66" w14:textId="4BC433B1" w:rsidR="00914F35" w:rsidRPr="000665F9" w:rsidDel="005731D4" w:rsidRDefault="00914F35" w:rsidP="00F03974">
            <w:pPr>
              <w:spacing w:after="0" w:line="240" w:lineRule="auto"/>
              <w:rPr>
                <w:del w:id="9" w:author="Agnieszka Gohl" w:date="2017-03-13T10:33:00Z"/>
                <w:rFonts w:ascii="Times New Roman" w:eastAsia="Times New Roman" w:hAnsi="Times New Roman" w:cs="Times New Roman"/>
                <w:lang w:eastAsia="pl-PL"/>
              </w:rPr>
            </w:pPr>
            <w:del w:id="10" w:author="Agnieszka Gohl" w:date="2017-03-13T10:33:00Z">
              <w:r w:rsidRPr="000665F9" w:rsidDel="005731D4">
                <w:rPr>
                  <w:rFonts w:ascii="Times New Roman" w:eastAsia="Times New Roman" w:hAnsi="Times New Roman" w:cs="Times New Roman"/>
                  <w:lang w:eastAsia="pl-PL"/>
                </w:rPr>
                <w:delText>P. 2.1.3</w:delText>
              </w:r>
            </w:del>
          </w:p>
          <w:p w14:paraId="63B3648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4238A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370DFC35" w14:textId="776AC391" w:rsidR="00914F35" w:rsidRPr="000665F9" w:rsidRDefault="00914F35" w:rsidP="00F44CC1">
            <w:pPr>
              <w:spacing w:after="0" w:line="240" w:lineRule="auto"/>
              <w:rPr>
                <w:rFonts w:ascii="Times New Roman" w:eastAsia="Times New Roman" w:hAnsi="Times New Roman" w:cs="Times New Roman"/>
                <w:lang w:eastAsia="pl-PL"/>
              </w:rPr>
            </w:pPr>
          </w:p>
        </w:tc>
      </w:tr>
      <w:tr w:rsidR="00187E39" w:rsidRPr="000665F9" w14:paraId="2FDD6DD4" w14:textId="61DD756E" w:rsidTr="005731D4">
        <w:trPr>
          <w:gridAfter w:val="1"/>
          <w:wAfter w:w="160" w:type="dxa"/>
          <w:trHeight w:val="510"/>
        </w:trPr>
        <w:tc>
          <w:tcPr>
            <w:tcW w:w="403" w:type="dxa"/>
            <w:vMerge/>
            <w:shd w:val="clear" w:color="auto" w:fill="FFFFFF" w:themeFill="background1"/>
            <w:vAlign w:val="center"/>
          </w:tcPr>
          <w:p w14:paraId="7799FAE6"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6EA8E89C" w14:textId="1DE865E6"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60F09E9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0A019CEB" w14:textId="72C578C2"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14:paraId="7AED997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08256FF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E7F8E8F"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14:paraId="1F45AC81" w14:textId="3A73FB61"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4EF78CC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9E1A0A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5C787EC"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2B4AEF4F" w14:textId="5F2719E2" w:rsidTr="005731D4">
        <w:trPr>
          <w:gridAfter w:val="1"/>
          <w:wAfter w:w="160" w:type="dxa"/>
          <w:trHeight w:val="99"/>
        </w:trPr>
        <w:tc>
          <w:tcPr>
            <w:tcW w:w="403" w:type="dxa"/>
            <w:shd w:val="clear" w:color="auto" w:fill="FFFFFF" w:themeFill="background1"/>
            <w:vAlign w:val="center"/>
          </w:tcPr>
          <w:p w14:paraId="205EA243" w14:textId="7D07727D" w:rsidR="00F2173D" w:rsidRPr="000665F9" w:rsidRDefault="00F2173D"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14:paraId="5CCB3036" w14:textId="693B3B4B" w:rsidR="00F2173D" w:rsidRPr="000665F9" w:rsidRDefault="00F2173D"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Przygotowanie wniosku </w:t>
            </w:r>
          </w:p>
        </w:tc>
        <w:tc>
          <w:tcPr>
            <w:tcW w:w="2002" w:type="dxa"/>
            <w:shd w:val="clear" w:color="auto" w:fill="FFFFFF" w:themeFill="background1"/>
            <w:vAlign w:val="center"/>
            <w:hideMark/>
          </w:tcPr>
          <w:p w14:paraId="7A056B6B" w14:textId="2F99005B"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których wnioskodawca  uczestniczył w szkoleniu z przygotowania wniosku nt.: warunków dostępu, wypełnienia wniosku,  biznesplanu/studium wykonalności, załączników  uwzględniających realizacją celów LSR</w:t>
            </w:r>
          </w:p>
        </w:tc>
        <w:tc>
          <w:tcPr>
            <w:tcW w:w="993" w:type="dxa"/>
            <w:shd w:val="clear" w:color="auto" w:fill="auto"/>
            <w:vAlign w:val="center"/>
            <w:hideMark/>
          </w:tcPr>
          <w:p w14:paraId="3CF6E5FA" w14:textId="31FA389F"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Zaświadczenie</w:t>
            </w:r>
            <w:r w:rsidR="00F85ACF" w:rsidRPr="000665F9">
              <w:rPr>
                <w:rFonts w:ascii="Times New Roman" w:eastAsia="Times New Roman" w:hAnsi="Times New Roman" w:cs="Times New Roman"/>
                <w:lang w:eastAsia="pl-PL"/>
              </w:rPr>
              <w:t xml:space="preserve"> z uczestnictwa w szkoleniu z biznesplanu i wniosku o przyznanie pomocy</w:t>
            </w:r>
            <w:r w:rsidRPr="000665F9">
              <w:rPr>
                <w:rFonts w:ascii="Times New Roman" w:eastAsia="Times New Roman" w:hAnsi="Times New Roman" w:cs="Times New Roman"/>
                <w:lang w:eastAsia="pl-PL"/>
              </w:rPr>
              <w:t xml:space="preserve"> </w:t>
            </w:r>
          </w:p>
        </w:tc>
        <w:tc>
          <w:tcPr>
            <w:tcW w:w="425" w:type="dxa"/>
            <w:shd w:val="clear" w:color="auto" w:fill="auto"/>
            <w:vAlign w:val="center"/>
            <w:hideMark/>
          </w:tcPr>
          <w:p w14:paraId="66E17645" w14:textId="675AF4BD" w:rsidR="00F2173D" w:rsidRPr="000665F9" w:rsidRDefault="00F85ACF"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2</w:t>
            </w:r>
          </w:p>
        </w:tc>
        <w:tc>
          <w:tcPr>
            <w:tcW w:w="2693" w:type="dxa"/>
            <w:shd w:val="clear" w:color="auto" w:fill="auto"/>
            <w:vAlign w:val="center"/>
            <w:hideMark/>
          </w:tcPr>
          <w:p w14:paraId="4E367C59" w14:textId="75BDB09E" w:rsidR="004D24A4" w:rsidRPr="000665F9" w:rsidRDefault="00F2173D" w:rsidP="004D24A4">
            <w:pPr>
              <w:rPr>
                <w:rFonts w:ascii="Times New Roman" w:eastAsia="Calibri" w:hAnsi="Times New Roman" w:cs="Times New Roman"/>
              </w:rPr>
            </w:pPr>
            <w:r w:rsidRPr="000665F9">
              <w:rPr>
                <w:rFonts w:ascii="Times New Roman" w:eastAsia="Times New Roman" w:hAnsi="Times New Roman" w:cs="Times New Roman"/>
                <w:lang w:eastAsia="pl-PL"/>
              </w:rPr>
              <w:t xml:space="preserve">Szkolenia bezpłatne, organizuje LGD min. 2 raz w miesiącu poprzedzającym ogłoszenie naboru wniosków. LGD sporządza rejestr uczestników i wydaje zaświadczenie uczestnictwa. </w:t>
            </w:r>
            <w:r w:rsidR="004D24A4" w:rsidRPr="000665F9">
              <w:rPr>
                <w:rFonts w:ascii="Times New Roman" w:eastAsia="Calibri" w:hAnsi="Times New Roman" w:cs="Times New Roman"/>
              </w:rPr>
              <w:t>Imienne zaświadczenie wydawane jest dla uczestnika szkolenia wpisanego we wniosku jako wnioskodawca, pełnomocnik lub osoba do kontaktu.</w:t>
            </w:r>
          </w:p>
          <w:p w14:paraId="728315B9"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tcPr>
          <w:p w14:paraId="08D591B8" w14:textId="092D9390" w:rsidR="00F2173D" w:rsidRPr="000665F9" w:rsidRDefault="00F2173D"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1.Zaświadczenie o uczestnictwie w szkoleniu</w:t>
            </w:r>
          </w:p>
        </w:tc>
        <w:tc>
          <w:tcPr>
            <w:tcW w:w="2410" w:type="dxa"/>
            <w:shd w:val="clear" w:color="auto" w:fill="auto"/>
            <w:vAlign w:val="center"/>
            <w:hideMark/>
          </w:tcPr>
          <w:p w14:paraId="29E54030" w14:textId="4E8CC104"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mieszkańców związane z zarządzaniem, pozyskiwaniem i rozliczaniem środków, członków i osób działających w organizacjach pozarządowych (W).</w:t>
            </w:r>
          </w:p>
          <w:p w14:paraId="5ADC2D27" w14:textId="12CE769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14:paraId="1EF4C914" w14:textId="229A4025"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4BBD2874" w14:textId="3E31F529" w:rsidR="00F2173D" w:rsidRPr="000665F9" w:rsidRDefault="00F2173D"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
          <w:p w14:paraId="74663039"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0F54EB54"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47D4A94A"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446F696E"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012C69DF"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1FE63960"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1.2.1_3</w:t>
            </w:r>
          </w:p>
          <w:p w14:paraId="5E33D58A"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05940749"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1AE825C8"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p w14:paraId="32C5CA93" w14:textId="600BD0F4"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Szkolenia z zakresu specyfiki obszaru zakończone zaświadczenie (min. 2 razy w </w:t>
            </w:r>
            <w:r w:rsidRPr="000665F9">
              <w:rPr>
                <w:rFonts w:ascii="Times New Roman" w:eastAsia="Times New Roman" w:hAnsi="Times New Roman" w:cs="Times New Roman"/>
                <w:lang w:eastAsia="pl-PL"/>
              </w:rPr>
              <w:lastRenderedPageBreak/>
              <w:t xml:space="preserve">miesiącu poprzedzającym ogłoszenie naborów) (K) </w:t>
            </w:r>
          </w:p>
        </w:tc>
        <w:tc>
          <w:tcPr>
            <w:tcW w:w="993" w:type="dxa"/>
            <w:shd w:val="clear" w:color="auto" w:fill="auto"/>
            <w:noWrap/>
            <w:vAlign w:val="center"/>
            <w:hideMark/>
          </w:tcPr>
          <w:p w14:paraId="68F93A7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3C45225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342B95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1CD5416"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D1FB82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4E8297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98CE70C" w14:textId="59B96644" w:rsidR="00F2173D" w:rsidRPr="000665F9" w:rsidDel="005731D4" w:rsidRDefault="00F2173D" w:rsidP="00F03974">
            <w:pPr>
              <w:spacing w:after="0" w:line="240" w:lineRule="auto"/>
              <w:rPr>
                <w:del w:id="11" w:author="Agnieszka Gohl" w:date="2017-03-13T10:33:00Z"/>
                <w:rFonts w:ascii="Times New Roman" w:eastAsia="Times New Roman" w:hAnsi="Times New Roman" w:cs="Times New Roman"/>
                <w:lang w:eastAsia="pl-PL"/>
              </w:rPr>
            </w:pPr>
            <w:del w:id="12" w:author="Agnieszka Gohl" w:date="2017-03-13T10:33:00Z">
              <w:r w:rsidRPr="000665F9" w:rsidDel="005731D4">
                <w:rPr>
                  <w:rFonts w:ascii="Times New Roman" w:eastAsia="Times New Roman" w:hAnsi="Times New Roman" w:cs="Times New Roman"/>
                  <w:lang w:eastAsia="pl-PL"/>
                </w:rPr>
                <w:delText>P. 2.1.3</w:delText>
              </w:r>
            </w:del>
          </w:p>
          <w:p w14:paraId="7D887F36"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885423C"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433F08EE" w14:textId="2DF63026" w:rsidR="00F2173D" w:rsidRPr="000665F9" w:rsidRDefault="00F2173D" w:rsidP="00F44CC1">
            <w:pPr>
              <w:spacing w:after="0" w:line="240" w:lineRule="auto"/>
              <w:rPr>
                <w:rFonts w:ascii="Times New Roman" w:eastAsia="Times New Roman" w:hAnsi="Times New Roman" w:cs="Times New Roman"/>
                <w:lang w:eastAsia="pl-PL"/>
              </w:rPr>
            </w:pPr>
          </w:p>
        </w:tc>
      </w:tr>
      <w:tr w:rsidR="008912FF" w:rsidRPr="000665F9" w14:paraId="1CA4000D" w14:textId="77777777" w:rsidTr="005731D4">
        <w:trPr>
          <w:gridAfter w:val="1"/>
          <w:wAfter w:w="160" w:type="dxa"/>
          <w:trHeight w:val="3172"/>
        </w:trPr>
        <w:tc>
          <w:tcPr>
            <w:tcW w:w="403" w:type="dxa"/>
            <w:vMerge w:val="restart"/>
            <w:shd w:val="clear" w:color="auto" w:fill="FFFFFF" w:themeFill="background1"/>
            <w:vAlign w:val="center"/>
          </w:tcPr>
          <w:p w14:paraId="73E6362B" w14:textId="77777777" w:rsidR="00D45766" w:rsidRPr="000665F9"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14:paraId="61B90029" w14:textId="77777777" w:rsidR="00D45766" w:rsidRPr="000665F9" w:rsidRDefault="00D45766">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14:paraId="11481E82"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16C70D23" w14:textId="3482C006" w:rsidR="00D45766" w:rsidRPr="000665F9" w:rsidRDefault="00D45766"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14:paraId="6D4FBC1F" w14:textId="4BB8B048" w:rsidR="00D45766" w:rsidRPr="000665F9" w:rsidRDefault="00D45766"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1</w:t>
            </w:r>
          </w:p>
        </w:tc>
        <w:tc>
          <w:tcPr>
            <w:tcW w:w="2693" w:type="dxa"/>
            <w:vMerge w:val="restart"/>
            <w:shd w:val="clear" w:color="auto" w:fill="auto"/>
            <w:vAlign w:val="center"/>
          </w:tcPr>
          <w:p w14:paraId="26F0EB3F" w14:textId="77777777" w:rsidR="00D45766" w:rsidRPr="000665F9" w:rsidRDefault="00D45766" w:rsidP="00A266B2">
            <w:pPr>
              <w:rPr>
                <w:rFonts w:ascii="Times New Roman" w:eastAsia="Times New Roman" w:hAnsi="Times New Roman" w:cs="Times New Roman"/>
                <w:lang w:eastAsia="pl-PL"/>
              </w:rPr>
            </w:pPr>
          </w:p>
        </w:tc>
        <w:tc>
          <w:tcPr>
            <w:tcW w:w="992" w:type="dxa"/>
            <w:vMerge w:val="restart"/>
          </w:tcPr>
          <w:p w14:paraId="037D9EA4" w14:textId="77777777" w:rsidR="00D45766" w:rsidRPr="000665F9"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053BA963"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
          <w:p w14:paraId="5CDDEA18"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14:paraId="486A7E39"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3118" w:type="dxa"/>
            <w:vMerge w:val="restart"/>
          </w:tcPr>
          <w:p w14:paraId="387932F0" w14:textId="77777777" w:rsidR="00D45766" w:rsidRPr="000665F9" w:rsidRDefault="00D45766" w:rsidP="00F03974">
            <w:pPr>
              <w:spacing w:after="0" w:line="240" w:lineRule="auto"/>
              <w:rPr>
                <w:rFonts w:ascii="Times New Roman" w:eastAsia="Times New Roman" w:hAnsi="Times New Roman" w:cs="Times New Roman"/>
                <w:lang w:eastAsia="pl-PL"/>
              </w:rPr>
            </w:pPr>
          </w:p>
        </w:tc>
      </w:tr>
      <w:tr w:rsidR="008912FF" w:rsidRPr="000665F9" w14:paraId="4BE72BA2" w14:textId="2541624D" w:rsidTr="005731D4">
        <w:trPr>
          <w:gridAfter w:val="1"/>
          <w:wAfter w:w="160" w:type="dxa"/>
          <w:trHeight w:val="900"/>
        </w:trPr>
        <w:tc>
          <w:tcPr>
            <w:tcW w:w="403" w:type="dxa"/>
            <w:vMerge/>
            <w:shd w:val="clear" w:color="auto" w:fill="FFFFFF" w:themeFill="background1"/>
            <w:vAlign w:val="center"/>
          </w:tcPr>
          <w:p w14:paraId="78DF9909" w14:textId="77777777" w:rsidR="00D45766" w:rsidRPr="000665F9"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74CB78BF" w14:textId="69839B09" w:rsidR="00D45766" w:rsidRPr="000665F9" w:rsidRDefault="00D45766"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CE4296E"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1816261F" w14:textId="6CB395C5" w:rsidR="00D45766" w:rsidRPr="000665F9" w:rsidRDefault="00D45766"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14:paraId="24C13FD7"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24BAE703"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2" w:type="dxa"/>
            <w:vMerge/>
          </w:tcPr>
          <w:p w14:paraId="3F3912AF" w14:textId="77777777" w:rsidR="00D45766" w:rsidRPr="000665F9"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14:paraId="313D11A4" w14:textId="0443FC77" w:rsidR="00D45766" w:rsidRPr="000665F9"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0EDA9939"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334CE9C"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3118" w:type="dxa"/>
            <w:vMerge/>
          </w:tcPr>
          <w:p w14:paraId="7D876E33" w14:textId="77777777" w:rsidR="00D45766" w:rsidRPr="000665F9" w:rsidRDefault="00D45766" w:rsidP="00F03974">
            <w:pPr>
              <w:spacing w:after="0" w:line="240" w:lineRule="auto"/>
              <w:rPr>
                <w:rFonts w:ascii="Times New Roman" w:eastAsia="Times New Roman" w:hAnsi="Times New Roman" w:cs="Times New Roman"/>
                <w:lang w:eastAsia="pl-PL"/>
              </w:rPr>
            </w:pPr>
          </w:p>
        </w:tc>
      </w:tr>
      <w:tr w:rsidR="00F2173D" w:rsidRPr="000665F9" w14:paraId="690857B8" w14:textId="1A573AC7" w:rsidTr="005731D4">
        <w:trPr>
          <w:gridAfter w:val="1"/>
          <w:wAfter w:w="160" w:type="dxa"/>
          <w:trHeight w:val="1004"/>
        </w:trPr>
        <w:tc>
          <w:tcPr>
            <w:tcW w:w="403" w:type="dxa"/>
            <w:vMerge w:val="restart"/>
            <w:shd w:val="clear" w:color="auto" w:fill="FFFFFF" w:themeFill="background1"/>
            <w:vAlign w:val="center"/>
          </w:tcPr>
          <w:p w14:paraId="2F6EF367" w14:textId="0B70F7C4" w:rsidR="00F2173D" w:rsidRPr="000665F9" w:rsidRDefault="00F2173D" w:rsidP="00B25861">
            <w:pPr>
              <w:spacing w:after="0" w:line="240" w:lineRule="auto"/>
              <w:rPr>
                <w:rFonts w:ascii="Times New Roman" w:hAnsi="Times New Roman" w:cs="Times New Roman"/>
                <w:b/>
                <w:bCs/>
              </w:rPr>
            </w:pPr>
            <w:r w:rsidRPr="000665F9">
              <w:rPr>
                <w:rFonts w:ascii="Times New Roman" w:hAnsi="Times New Roman" w:cs="Times New Roman"/>
                <w:b/>
                <w:bCs/>
              </w:rPr>
              <w:t>4</w:t>
            </w:r>
          </w:p>
        </w:tc>
        <w:tc>
          <w:tcPr>
            <w:tcW w:w="975" w:type="dxa"/>
            <w:vMerge w:val="restart"/>
            <w:shd w:val="clear" w:color="auto" w:fill="FFFFFF" w:themeFill="background1"/>
            <w:noWrap/>
            <w:vAlign w:val="center"/>
          </w:tcPr>
          <w:p w14:paraId="7E81D484" w14:textId="34FED645" w:rsidR="00F2173D" w:rsidRPr="000665F9" w:rsidRDefault="00F2173D" w:rsidP="00B25861">
            <w:pPr>
              <w:spacing w:after="0" w:line="240" w:lineRule="auto"/>
              <w:rPr>
                <w:rFonts w:ascii="Times New Roman" w:hAnsi="Times New Roman" w:cs="Times New Roman"/>
                <w:b/>
                <w:bCs/>
              </w:rPr>
            </w:pPr>
            <w:r w:rsidRPr="000665F9">
              <w:rPr>
                <w:rFonts w:ascii="Times New Roman" w:hAnsi="Times New Roman" w:cs="Times New Roman"/>
                <w:b/>
                <w:bCs/>
              </w:rPr>
              <w:t>Rozwijanie   oferty obszaru</w:t>
            </w:r>
          </w:p>
        </w:tc>
        <w:tc>
          <w:tcPr>
            <w:tcW w:w="2002" w:type="dxa"/>
            <w:vMerge w:val="restart"/>
            <w:shd w:val="clear" w:color="auto" w:fill="FFFFFF" w:themeFill="background1"/>
            <w:vAlign w:val="center"/>
          </w:tcPr>
          <w:p w14:paraId="55C2D705" w14:textId="69918CC9" w:rsidR="00F2173D" w:rsidRPr="000665F9" w:rsidRDefault="003B7D72" w:rsidP="003B7D72">
            <w:pPr>
              <w:spacing w:after="0" w:line="240" w:lineRule="auto"/>
              <w:jc w:val="center"/>
              <w:rPr>
                <w:rFonts w:ascii="Times New Roman" w:hAnsi="Times New Roman" w:cs="Times New Roman"/>
              </w:rPr>
            </w:pPr>
            <w:ins w:id="13" w:author="Agnieszka Gohl" w:date="2017-03-09T12:19:00Z">
              <w:r>
                <w:rPr>
                  <w:rFonts w:ascii="Times New Roman" w:hAnsi="Times New Roman" w:cs="Times New Roman"/>
                </w:rPr>
                <w:t xml:space="preserve">Operacja związana z </w:t>
              </w:r>
              <w:r w:rsidRPr="001D659F">
                <w:rPr>
                  <w:rFonts w:ascii="Times New Roman" w:hAnsi="Times New Roman" w:cs="Times New Roman"/>
                  <w:b/>
                  <w:rPrChange w:id="14" w:author="Agnieszka Gohl" w:date="2017-03-09T12:21:00Z">
                    <w:rPr>
                      <w:rFonts w:ascii="Times New Roman" w:hAnsi="Times New Roman" w:cs="Times New Roman"/>
                    </w:rPr>
                  </w:rPrChange>
                </w:rPr>
                <w:t>rozwijaniem działalności gospodarczej</w:t>
              </w:r>
              <w:r>
                <w:rPr>
                  <w:rFonts w:ascii="Times New Roman" w:hAnsi="Times New Roman" w:cs="Times New Roman"/>
                </w:rPr>
                <w:t xml:space="preserve">. </w:t>
              </w:r>
            </w:ins>
            <w:r w:rsidR="00F2173D" w:rsidRPr="000665F9">
              <w:rPr>
                <w:rFonts w:ascii="Times New Roman" w:hAnsi="Times New Roman" w:cs="Times New Roman"/>
              </w:rPr>
              <w:t xml:space="preserve">Preferuje operacje wykonywane </w:t>
            </w:r>
            <w:r w:rsidR="00F2173D" w:rsidRPr="000665F9">
              <w:rPr>
                <w:rFonts w:ascii="Times New Roman" w:hAnsi="Times New Roman" w:cs="Times New Roman"/>
                <w:b/>
              </w:rPr>
              <w:t>przez podmioty</w:t>
            </w:r>
            <w:r w:rsidR="00F2173D" w:rsidRPr="000665F9">
              <w:rPr>
                <w:rFonts w:ascii="Times New Roman" w:hAnsi="Times New Roman" w:cs="Times New Roman"/>
              </w:rPr>
              <w:t xml:space="preserve"> tworzące </w:t>
            </w:r>
            <w:r w:rsidR="00F2173D" w:rsidRPr="000665F9">
              <w:rPr>
                <w:rFonts w:ascii="Times New Roman" w:hAnsi="Times New Roman" w:cs="Times New Roman"/>
              </w:rPr>
              <w:lastRenderedPageBreak/>
              <w:t>lub rozwijające ofertę obszaru</w:t>
            </w:r>
            <w:ins w:id="15" w:author="Agnieszka Gohl" w:date="2017-03-09T12:17:00Z">
              <w:r>
                <w:rPr>
                  <w:rFonts w:ascii="Times New Roman" w:hAnsi="Times New Roman" w:cs="Times New Roman"/>
                </w:rPr>
                <w:t xml:space="preserve">. </w:t>
              </w:r>
            </w:ins>
          </w:p>
        </w:tc>
        <w:tc>
          <w:tcPr>
            <w:tcW w:w="993" w:type="dxa"/>
            <w:shd w:val="clear" w:color="auto" w:fill="auto"/>
            <w:vAlign w:val="center"/>
          </w:tcPr>
          <w:p w14:paraId="2EBFB974" w14:textId="5B0AEAEA" w:rsidR="00F2173D" w:rsidRPr="000665F9" w:rsidRDefault="00F2173D" w:rsidP="00D5355E">
            <w:pPr>
              <w:spacing w:after="0" w:line="240" w:lineRule="auto"/>
              <w:rPr>
                <w:rFonts w:ascii="Times New Roman" w:hAnsi="Times New Roman" w:cs="Times New Roman"/>
              </w:rPr>
            </w:pPr>
            <w:r w:rsidRPr="000665F9">
              <w:rPr>
                <w:rFonts w:ascii="Times New Roman" w:hAnsi="Times New Roman" w:cs="Times New Roman"/>
              </w:rPr>
              <w:lastRenderedPageBreak/>
              <w:t>Podmiot tworzy nową  ofertę</w:t>
            </w:r>
            <w:ins w:id="16" w:author="Agnieszka Gohl" w:date="2017-03-13T10:30:00Z">
              <w:r w:rsidR="001719E4">
                <w:rPr>
                  <w:rFonts w:ascii="Times New Roman" w:hAnsi="Times New Roman" w:cs="Times New Roman"/>
                </w:rPr>
                <w:t xml:space="preserve"> i wskazane</w:t>
              </w:r>
            </w:ins>
            <w:ins w:id="17" w:author="Agnieszka Gohl" w:date="2017-03-13T10:31:00Z">
              <w:r w:rsidR="005731D4">
                <w:rPr>
                  <w:rFonts w:ascii="Times New Roman" w:hAnsi="Times New Roman" w:cs="Times New Roman"/>
                </w:rPr>
                <w:t>, że</w:t>
              </w:r>
            </w:ins>
            <w:ins w:id="18" w:author="Agnieszka Gohl" w:date="2017-03-13T10:30:00Z">
              <w:r w:rsidR="001719E4">
                <w:rPr>
                  <w:rFonts w:ascii="Times New Roman" w:hAnsi="Times New Roman" w:cs="Times New Roman"/>
                </w:rPr>
                <w:t xml:space="preserve"> koszty </w:t>
              </w:r>
              <w:r w:rsidR="001719E4">
                <w:rPr>
                  <w:rFonts w:ascii="Times New Roman" w:hAnsi="Times New Roman" w:cs="Times New Roman"/>
                </w:rPr>
                <w:lastRenderedPageBreak/>
                <w:t>nowej oferty stanowią nie mniej niż 25% kosztów kwalifikowalnych operacji</w:t>
              </w:r>
            </w:ins>
          </w:p>
        </w:tc>
        <w:tc>
          <w:tcPr>
            <w:tcW w:w="425" w:type="dxa"/>
            <w:shd w:val="clear" w:color="auto" w:fill="auto"/>
            <w:vAlign w:val="center"/>
          </w:tcPr>
          <w:p w14:paraId="0C3A5A6E"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14:paraId="35ABE5C9" w14:textId="79740E53"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lang w:eastAsia="pl-PL"/>
              </w:rPr>
              <w:t xml:space="preserve">Preferuje podmioty aktywnie tworzące ofertę obszaru, tj. zarejesrtowane podmioty (rejestracja nieodpłatna), których oferta jest  opisana na stronie www.dbpoleca. barycz.pl - </w:t>
            </w:r>
            <w:r w:rsidRPr="000665F9">
              <w:rPr>
                <w:rFonts w:ascii="Times New Roman" w:eastAsia="Times New Roman" w:hAnsi="Times New Roman" w:cs="Times New Roman"/>
                <w:lang w:eastAsia="pl-PL"/>
              </w:rPr>
              <w:lastRenderedPageBreak/>
              <w:t>baza produc</w:t>
            </w:r>
            <w:r w:rsidRPr="000665F9">
              <w:rPr>
                <w:rFonts w:ascii="Times New Roman" w:eastAsia="Times New Roman" w:hAnsi="Times New Roman" w:cs="Times New Roman"/>
              </w:rPr>
              <w:t>entów i usługodawców z obszaru.</w:t>
            </w:r>
          </w:p>
          <w:p w14:paraId="1E9B0FDC" w14:textId="77777777"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Wnioskujący podmiot</w:t>
            </w:r>
            <w:r w:rsidRPr="000665F9">
              <w:rPr>
                <w:rFonts w:ascii="Times New Roman" w:eastAsia="Times New Roman" w:hAnsi="Times New Roman" w:cs="Times New Roman"/>
                <w:lang w:eastAsia="pl-PL"/>
              </w:rPr>
              <w:t xml:space="preserve"> posiada potwierdzone rejestracją konto i aktua</w:t>
            </w:r>
            <w:r w:rsidRPr="000665F9">
              <w:rPr>
                <w:rFonts w:ascii="Times New Roman" w:eastAsia="Times New Roman" w:hAnsi="Times New Roman" w:cs="Times New Roman"/>
              </w:rPr>
              <w:t>lną ofertę .</w:t>
            </w:r>
          </w:p>
          <w:p w14:paraId="4E4E4080" w14:textId="7456842E"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w:t>
            </w:r>
            <w:r w:rsidRPr="000665F9">
              <w:rPr>
                <w:rFonts w:ascii="Times New Roman" w:eastAsia="Times New Roman" w:hAnsi="Times New Roman" w:cs="Times New Roman"/>
                <w:lang w:eastAsia="pl-PL"/>
              </w:rPr>
              <w:t xml:space="preserve">niosek zawiera opis planowanej </w:t>
            </w:r>
            <w:r w:rsidRPr="000665F9">
              <w:rPr>
                <w:rFonts w:ascii="Times New Roman" w:eastAsia="Times New Roman" w:hAnsi="Times New Roman" w:cs="Times New Roman"/>
              </w:rPr>
              <w:t xml:space="preserve"> oferty lub zakres  rozwijanej</w:t>
            </w:r>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rPr>
              <w:t>aktualnej oferty.</w:t>
            </w:r>
          </w:p>
          <w:p w14:paraId="3DBC3B78" w14:textId="456A9C20" w:rsidR="00F2173D" w:rsidRPr="000665F9" w:rsidRDefault="00F2173D" w:rsidP="00B67778">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Weryfikowane na podstawie danych ze strony na dzień złożenia wniosku</w:t>
            </w:r>
            <w:ins w:id="19" w:author="Agnieszka Gohl" w:date="2017-03-09T08:55:00Z">
              <w:r w:rsidR="005E43C4">
                <w:rPr>
                  <w:rFonts w:ascii="Times New Roman" w:eastAsia="Times New Roman" w:hAnsi="Times New Roman" w:cs="Times New Roman"/>
                </w:rPr>
                <w:t xml:space="preserve"> oraz weryfikacja na podstawie PKD wpisanego we  wniosku</w:t>
              </w:r>
            </w:ins>
            <w:ins w:id="20" w:author="esnazyk" w:date="2017-03-22T14:44:00Z">
              <w:r w:rsidR="00CE4E78">
                <w:rPr>
                  <w:rFonts w:ascii="Times New Roman" w:eastAsia="Times New Roman" w:hAnsi="Times New Roman" w:cs="Times New Roman"/>
                </w:rPr>
                <w:t xml:space="preserve"> </w:t>
              </w:r>
            </w:ins>
            <w:ins w:id="21" w:author="esnazyk" w:date="2017-03-22T14:43:00Z">
              <w:r w:rsidR="00CE4E78">
                <w:rPr>
                  <w:rFonts w:ascii="Times New Roman" w:eastAsia="Times New Roman" w:hAnsi="Times New Roman" w:cs="Times New Roman"/>
                </w:rPr>
                <w:t>(dotyczy</w:t>
              </w:r>
            </w:ins>
            <w:ins w:id="22" w:author="esnazyk" w:date="2017-03-22T14:44:00Z">
              <w:r w:rsidR="00CE4E78">
                <w:rPr>
                  <w:rFonts w:ascii="Times New Roman" w:eastAsia="Times New Roman" w:hAnsi="Times New Roman" w:cs="Times New Roman"/>
                </w:rPr>
                <w:t xml:space="preserve"> </w:t>
              </w:r>
            </w:ins>
            <w:ins w:id="23" w:author="esnazyk" w:date="2017-03-23T08:32:00Z">
              <w:r w:rsidR="00B67778">
                <w:rPr>
                  <w:rFonts w:ascii="Times New Roman" w:eastAsia="Times New Roman" w:hAnsi="Times New Roman" w:cs="Times New Roman"/>
                </w:rPr>
                <w:t>operacji</w:t>
              </w:r>
            </w:ins>
            <w:ins w:id="24" w:author="esnazyk" w:date="2017-03-22T14:44:00Z">
              <w:r w:rsidR="00CE4E78">
                <w:rPr>
                  <w:rFonts w:ascii="Times New Roman" w:eastAsia="Times New Roman" w:hAnsi="Times New Roman" w:cs="Times New Roman"/>
                </w:rPr>
                <w:t xml:space="preserve"> w zakresie rozwijania działalności gospodarczej)</w:t>
              </w:r>
            </w:ins>
            <w:ins w:id="25" w:author="esnazyk" w:date="2017-03-22T14:43:00Z">
              <w:r w:rsidR="00CE4E78">
                <w:rPr>
                  <w:rFonts w:ascii="Times New Roman" w:eastAsia="Times New Roman" w:hAnsi="Times New Roman" w:cs="Times New Roman"/>
                </w:rPr>
                <w:t xml:space="preserve"> </w:t>
              </w:r>
            </w:ins>
            <w:ins w:id="26" w:author="Agnieszka Gohl" w:date="2017-03-09T08:55:00Z">
              <w:r w:rsidR="005E43C4">
                <w:rPr>
                  <w:rFonts w:ascii="Times New Roman" w:eastAsia="Times New Roman" w:hAnsi="Times New Roman" w:cs="Times New Roman"/>
                </w:rPr>
                <w:t xml:space="preserve"> i biznesplanie </w:t>
              </w:r>
            </w:ins>
            <w:ins w:id="27" w:author="Agnieszka Gohl" w:date="2017-03-09T08:56:00Z">
              <w:r w:rsidR="005E43C4">
                <w:rPr>
                  <w:rFonts w:ascii="Times New Roman" w:eastAsia="Times New Roman" w:hAnsi="Times New Roman" w:cs="Times New Roman"/>
                </w:rPr>
                <w:t xml:space="preserve">wskazującego nową ofertę oraz na podstawie </w:t>
              </w:r>
            </w:ins>
            <w:ins w:id="28" w:author="Agnieszka Gohl" w:date="2017-03-09T08:57:00Z">
              <w:r w:rsidR="005E43C4">
                <w:rPr>
                  <w:rFonts w:ascii="Times New Roman" w:eastAsia="Times New Roman" w:hAnsi="Times New Roman" w:cs="Times New Roman"/>
                </w:rPr>
                <w:t xml:space="preserve">zestawienia rzeczowo-finansowego </w:t>
              </w:r>
            </w:ins>
            <w:ins w:id="29" w:author="Agnieszka Gohl" w:date="2017-03-09T08:58:00Z">
              <w:r w:rsidR="005E43C4">
                <w:rPr>
                  <w:rFonts w:ascii="Times New Roman" w:eastAsia="Times New Roman" w:hAnsi="Times New Roman" w:cs="Times New Roman"/>
                </w:rPr>
                <w:t>ujmującego koszty dotyczące nowej oferty.</w:t>
              </w:r>
            </w:ins>
            <w:del w:id="30" w:author="Agnieszka Gohl" w:date="2017-03-09T08:55:00Z">
              <w:r w:rsidRPr="000665F9" w:rsidDel="005E43C4">
                <w:rPr>
                  <w:rFonts w:ascii="Times New Roman" w:eastAsia="Times New Roman" w:hAnsi="Times New Roman" w:cs="Times New Roman"/>
                </w:rPr>
                <w:delText xml:space="preserve">. </w:delText>
              </w:r>
            </w:del>
          </w:p>
        </w:tc>
        <w:tc>
          <w:tcPr>
            <w:tcW w:w="992" w:type="dxa"/>
            <w:vMerge w:val="restart"/>
          </w:tcPr>
          <w:p w14:paraId="788D44F0" w14:textId="1D898CB2" w:rsidR="00F2173D" w:rsidRPr="000665F9" w:rsidRDefault="00F2173D"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1.Wydruk ze strony www.dbpoleca.barycz.pl z informac</w:t>
            </w:r>
            <w:r w:rsidRPr="000665F9">
              <w:rPr>
                <w:rFonts w:ascii="Times New Roman" w:eastAsia="Times New Roman" w:hAnsi="Times New Roman" w:cs="Times New Roman"/>
                <w:lang w:eastAsia="pl-PL"/>
              </w:rPr>
              <w:lastRenderedPageBreak/>
              <w:t xml:space="preserve">ją o ofercie.  </w:t>
            </w:r>
          </w:p>
        </w:tc>
        <w:tc>
          <w:tcPr>
            <w:tcW w:w="2410" w:type="dxa"/>
            <w:vMerge w:val="restart"/>
            <w:shd w:val="clear" w:color="auto" w:fill="auto"/>
            <w:vAlign w:val="center"/>
          </w:tcPr>
          <w:p w14:paraId="79424E8B" w14:textId="0B8E98EC"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Istniejące na obszarze markowe, rozpoznawalne i identyfikowane z obszarem produkty lokalne oraz rękodzielnicze, w tym karp jako rozpoznawany </w:t>
            </w:r>
            <w:r w:rsidRPr="000665F9">
              <w:rPr>
                <w:rFonts w:ascii="Times New Roman" w:eastAsia="Times New Roman" w:hAnsi="Times New Roman" w:cs="Times New Roman"/>
                <w:lang w:eastAsia="pl-PL"/>
              </w:rPr>
              <w:lastRenderedPageBreak/>
              <w:t>markowy produkt obszaru (B, D).</w:t>
            </w:r>
          </w:p>
          <w:p w14:paraId="7FCC3689" w14:textId="6A4F6052"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usługowych (noclegi, gastronomia, oferta turystyczna, komunikacja) (B, W).</w:t>
            </w:r>
          </w:p>
          <w:p w14:paraId="2B2F119B" w14:textId="702357BD"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14:paraId="58551257" w14:textId="74D6E1AF"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14:paraId="5BEFD5A4" w14:textId="204E7AB3"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1.2_4</w:t>
            </w:r>
          </w:p>
          <w:p w14:paraId="4FBCE37B" w14:textId="4C88B616"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33BE4BB3" w14:textId="686F09BC"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2.2_4</w:t>
            </w:r>
          </w:p>
          <w:p w14:paraId="06D555C8" w14:textId="00C29319"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1.2.1_1</w:t>
            </w:r>
          </w:p>
          <w:p w14:paraId="4391CA6C" w14:textId="525FAC91"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3B6C0919" w14:textId="1552941F"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1C092356" w14:textId="2A424271"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4AFBBB2C" w14:textId="1A2E9373" w:rsidR="00F2173D" w:rsidRPr="000665F9" w:rsidDel="00565AA6" w:rsidRDefault="00F2173D" w:rsidP="00F03974">
            <w:pPr>
              <w:spacing w:after="0" w:line="240" w:lineRule="auto"/>
              <w:rPr>
                <w:del w:id="31" w:author="Agnieszka Gohl" w:date="2017-03-14T09:29:00Z"/>
                <w:rFonts w:ascii="Times New Roman" w:eastAsia="Times New Roman" w:hAnsi="Times New Roman" w:cs="Times New Roman"/>
                <w:lang w:eastAsia="pl-PL"/>
              </w:rPr>
            </w:pPr>
            <w:del w:id="32" w:author="Agnieszka Gohl" w:date="2017-03-14T09:29:00Z">
              <w:r w:rsidRPr="000665F9" w:rsidDel="00565AA6">
                <w:rPr>
                  <w:rFonts w:ascii="Times New Roman" w:eastAsia="Times New Roman" w:hAnsi="Times New Roman" w:cs="Times New Roman"/>
                  <w:lang w:eastAsia="pl-PL"/>
                </w:rPr>
                <w:delText>wP 2.1.3_1</w:delText>
              </w:r>
            </w:del>
          </w:p>
          <w:p w14:paraId="416283E9" w14:textId="33E5F781"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854E7AF" w14:textId="07A8D5E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52AD7516" w14:textId="1AE3CB93"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
          <w:p w14:paraId="6371B2E5"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1BE8D63B"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E6F6382"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2495668"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284A7F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5EC988AC" w14:textId="49D4ABC0"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62DE822" w14:textId="1B815944" w:rsidR="00F2173D" w:rsidRPr="000665F9" w:rsidDel="005731D4" w:rsidRDefault="00F2173D" w:rsidP="00F03974">
            <w:pPr>
              <w:spacing w:after="0" w:line="240" w:lineRule="auto"/>
              <w:rPr>
                <w:del w:id="33" w:author="Agnieszka Gohl" w:date="2017-03-13T10:32:00Z"/>
                <w:rFonts w:ascii="Times New Roman" w:eastAsia="Times New Roman" w:hAnsi="Times New Roman" w:cs="Times New Roman"/>
                <w:lang w:eastAsia="pl-PL"/>
              </w:rPr>
            </w:pPr>
            <w:del w:id="34" w:author="Agnieszka Gohl" w:date="2017-03-13T10:32:00Z">
              <w:r w:rsidRPr="000665F9" w:rsidDel="005731D4">
                <w:rPr>
                  <w:rFonts w:ascii="Times New Roman" w:eastAsia="Times New Roman" w:hAnsi="Times New Roman" w:cs="Times New Roman"/>
                  <w:lang w:eastAsia="pl-PL"/>
                </w:rPr>
                <w:delText>P. 2.1.3</w:delText>
              </w:r>
            </w:del>
          </w:p>
          <w:p w14:paraId="0A2F3BF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2.2.2</w:t>
            </w:r>
          </w:p>
          <w:p w14:paraId="511D385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64D0F4A" w14:textId="0F9C3FBA"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lastRenderedPageBreak/>
              <w:t xml:space="preserve">Kryterium powinno być weryfikowane na podstawie PKD wraz z wykazaniem, jaki  udział kosztów przypada na stworzoną nowa ofertę. Wnioskodawca winien wykazać, że jeśli tworzy nową ofertę, to będzie dopisywał nowe </w:t>
            </w:r>
            <w:r w:rsidRPr="00B868E9">
              <w:rPr>
                <w:rFonts w:ascii="Times New Roman" w:eastAsia="Calibri" w:hAnsi="Times New Roman" w:cs="Times New Roman"/>
                <w:color w:val="FF0000"/>
                <w:sz w:val="20"/>
                <w:szCs w:val="20"/>
              </w:rPr>
              <w:lastRenderedPageBreak/>
              <w:t>PKD</w:t>
            </w:r>
            <w:ins w:id="35" w:author="esnazyk" w:date="2017-03-23T08:32:00Z">
              <w:r w:rsidR="000B52DF">
                <w:rPr>
                  <w:rFonts w:ascii="Times New Roman" w:eastAsia="Calibri" w:hAnsi="Times New Roman" w:cs="Times New Roman"/>
                  <w:color w:val="FF0000"/>
                  <w:sz w:val="20"/>
                  <w:szCs w:val="20"/>
                </w:rPr>
                <w:t xml:space="preserve"> (jeśli prowadzi działalność gospodarczą)</w:t>
              </w:r>
            </w:ins>
            <w:r w:rsidRPr="00B868E9">
              <w:rPr>
                <w:rFonts w:ascii="Times New Roman" w:eastAsia="Calibri" w:hAnsi="Times New Roman" w:cs="Times New Roman"/>
                <w:color w:val="FF0000"/>
                <w:sz w:val="20"/>
                <w:szCs w:val="20"/>
              </w:rPr>
              <w:t xml:space="preserve"> oraz w zestawieniu rzeczowo- finansowym powinien pokazać koszty związane z tworzeniem nowej oferty.</w:t>
            </w:r>
          </w:p>
          <w:p w14:paraId="2063600F" w14:textId="3F4006AE" w:rsidR="00F2173D" w:rsidRPr="000665F9" w:rsidRDefault="00F2173D" w:rsidP="00F03974">
            <w:pPr>
              <w:spacing w:after="0" w:line="240" w:lineRule="auto"/>
              <w:rPr>
                <w:rFonts w:ascii="Times New Roman" w:eastAsia="Times New Roman" w:hAnsi="Times New Roman" w:cs="Times New Roman"/>
                <w:lang w:eastAsia="pl-PL"/>
              </w:rPr>
            </w:pPr>
          </w:p>
        </w:tc>
      </w:tr>
      <w:tr w:rsidR="00F2173D" w:rsidRPr="000665F9" w14:paraId="37FD83F5" w14:textId="275807D2" w:rsidTr="005731D4">
        <w:trPr>
          <w:gridAfter w:val="1"/>
          <w:wAfter w:w="160" w:type="dxa"/>
          <w:trHeight w:val="1132"/>
        </w:trPr>
        <w:tc>
          <w:tcPr>
            <w:tcW w:w="403" w:type="dxa"/>
            <w:vMerge/>
            <w:shd w:val="clear" w:color="auto" w:fill="FFFFFF" w:themeFill="background1"/>
            <w:vAlign w:val="center"/>
          </w:tcPr>
          <w:p w14:paraId="19E83A79" w14:textId="77777777" w:rsidR="00F2173D" w:rsidRPr="000665F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001A2B6E" w14:textId="4E7C8431" w:rsidR="00F2173D" w:rsidRPr="000665F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0700B890"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41B51620" w14:textId="3619C6A2" w:rsidR="00F2173D" w:rsidRPr="000665F9" w:rsidRDefault="00F2173D" w:rsidP="00B25861">
            <w:pPr>
              <w:spacing w:after="0" w:line="240" w:lineRule="auto"/>
              <w:rPr>
                <w:rFonts w:ascii="Times New Roman" w:hAnsi="Times New Roman" w:cs="Times New Roman"/>
              </w:rPr>
            </w:pPr>
            <w:r w:rsidRPr="000665F9">
              <w:rPr>
                <w:rFonts w:ascii="Times New Roman" w:hAnsi="Times New Roman" w:cs="Times New Roman"/>
              </w:rPr>
              <w:t>Podmiot rozwija istniejąca ofertę</w:t>
            </w:r>
          </w:p>
        </w:tc>
        <w:tc>
          <w:tcPr>
            <w:tcW w:w="425" w:type="dxa"/>
            <w:shd w:val="clear" w:color="auto" w:fill="auto"/>
            <w:vAlign w:val="center"/>
          </w:tcPr>
          <w:p w14:paraId="5B1E991D"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vAlign w:val="center"/>
          </w:tcPr>
          <w:p w14:paraId="3FE4D3BD"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14:paraId="6B6C5294" w14:textId="77777777"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489BCA35" w14:textId="5E9A95A9"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1BA93736"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5B7D1EE"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3118" w:type="dxa"/>
            <w:vMerge/>
          </w:tcPr>
          <w:p w14:paraId="1522AC3F" w14:textId="77777777" w:rsidR="00F2173D" w:rsidRPr="000665F9" w:rsidRDefault="00F2173D" w:rsidP="00F03974">
            <w:pPr>
              <w:spacing w:after="0" w:line="240" w:lineRule="auto"/>
              <w:rPr>
                <w:rFonts w:ascii="Times New Roman" w:eastAsia="Times New Roman" w:hAnsi="Times New Roman" w:cs="Times New Roman"/>
                <w:lang w:eastAsia="pl-PL"/>
              </w:rPr>
            </w:pPr>
          </w:p>
        </w:tc>
      </w:tr>
      <w:tr w:rsidR="00F2173D" w:rsidRPr="000665F9" w14:paraId="5E002185" w14:textId="2735DCF5" w:rsidTr="005731D4">
        <w:trPr>
          <w:gridAfter w:val="1"/>
          <w:wAfter w:w="160" w:type="dxa"/>
          <w:trHeight w:val="476"/>
        </w:trPr>
        <w:tc>
          <w:tcPr>
            <w:tcW w:w="403" w:type="dxa"/>
            <w:vMerge/>
            <w:shd w:val="clear" w:color="auto" w:fill="FFFFFF" w:themeFill="background1"/>
            <w:vAlign w:val="center"/>
          </w:tcPr>
          <w:p w14:paraId="1AB72C3F" w14:textId="77777777" w:rsidR="00F2173D" w:rsidRPr="000665F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13BC2872" w14:textId="7D17F24B" w:rsidR="00F2173D" w:rsidRPr="000665F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34685A1B"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22559C98" w14:textId="77777777" w:rsidR="00F2173D" w:rsidRPr="000665F9" w:rsidRDefault="00F2173D" w:rsidP="00B25861">
            <w:pPr>
              <w:spacing w:after="0" w:line="240" w:lineRule="auto"/>
              <w:rPr>
                <w:rFonts w:ascii="Times New Roman" w:hAnsi="Times New Roman" w:cs="Times New Roman"/>
              </w:rPr>
            </w:pPr>
            <w:r w:rsidRPr="000665F9">
              <w:rPr>
                <w:rFonts w:ascii="Times New Roman" w:hAnsi="Times New Roman" w:cs="Times New Roman"/>
              </w:rPr>
              <w:t xml:space="preserve">brak powiązań podmiotu z ofertą obszaru </w:t>
            </w:r>
          </w:p>
        </w:tc>
        <w:tc>
          <w:tcPr>
            <w:tcW w:w="425" w:type="dxa"/>
            <w:shd w:val="clear" w:color="auto" w:fill="auto"/>
            <w:vAlign w:val="center"/>
          </w:tcPr>
          <w:p w14:paraId="49654471"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4CFF78FE"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14:paraId="2A5843A5" w14:textId="77777777"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7FD18F39" w14:textId="35A8DDF8"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25706D94"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5288195"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3118" w:type="dxa"/>
            <w:vMerge/>
          </w:tcPr>
          <w:p w14:paraId="3F5CD0D9" w14:textId="77777777" w:rsidR="00F2173D" w:rsidRPr="000665F9" w:rsidRDefault="00F2173D" w:rsidP="00F03974">
            <w:pPr>
              <w:spacing w:after="0" w:line="240" w:lineRule="auto"/>
              <w:rPr>
                <w:rFonts w:ascii="Times New Roman" w:eastAsia="Times New Roman" w:hAnsi="Times New Roman" w:cs="Times New Roman"/>
                <w:lang w:eastAsia="pl-PL"/>
              </w:rPr>
            </w:pPr>
          </w:p>
        </w:tc>
      </w:tr>
      <w:tr w:rsidR="00187E39" w:rsidRPr="000665F9" w14:paraId="16BC887E" w14:textId="1CF863CE" w:rsidTr="005731D4">
        <w:trPr>
          <w:gridAfter w:val="1"/>
          <w:wAfter w:w="160" w:type="dxa"/>
          <w:trHeight w:val="9406"/>
        </w:trPr>
        <w:tc>
          <w:tcPr>
            <w:tcW w:w="403" w:type="dxa"/>
            <w:vMerge w:val="restart"/>
            <w:shd w:val="clear" w:color="auto" w:fill="FFFFFF" w:themeFill="background1"/>
            <w:vAlign w:val="center"/>
          </w:tcPr>
          <w:p w14:paraId="472CC60A" w14:textId="59565480"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5</w:t>
            </w:r>
          </w:p>
        </w:tc>
        <w:tc>
          <w:tcPr>
            <w:tcW w:w="975" w:type="dxa"/>
            <w:vMerge w:val="restart"/>
            <w:shd w:val="clear" w:color="auto" w:fill="FFFFFF" w:themeFill="background1"/>
            <w:noWrap/>
            <w:vAlign w:val="center"/>
          </w:tcPr>
          <w:p w14:paraId="4612D6D7" w14:textId="00293040"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14:paraId="5BC8C2AE" w14:textId="16C87452" w:rsidR="00914F35" w:rsidRPr="000665F9" w:rsidRDefault="00914F35" w:rsidP="00FD162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niespotykane w skali, gminy</w:t>
            </w:r>
            <w:r w:rsidR="00FD1626" w:rsidRPr="000665F9">
              <w:rPr>
                <w:rFonts w:ascii="Times New Roman" w:eastAsia="Times New Roman" w:hAnsi="Times New Roman" w:cs="Times New Roman"/>
                <w:lang w:eastAsia="pl-PL"/>
              </w:rPr>
              <w:t xml:space="preserve"> i</w:t>
            </w:r>
            <w:r w:rsidRPr="000665F9">
              <w:rPr>
                <w:rFonts w:ascii="Times New Roman" w:eastAsia="Times New Roman" w:hAnsi="Times New Roman" w:cs="Times New Roman"/>
                <w:lang w:eastAsia="pl-PL"/>
              </w:rPr>
              <w:t xml:space="preserve"> przedsiębiorstwa lub organizacji, tj. wykorzystujące niepraktykowane dotąd zastosowania zasobów, rozwiązań i potencjału (przyrodniczego, wodnego  kulturowego, rybackiego, architektonicznego itp.). </w:t>
            </w:r>
          </w:p>
        </w:tc>
        <w:tc>
          <w:tcPr>
            <w:tcW w:w="993" w:type="dxa"/>
            <w:shd w:val="clear" w:color="auto" w:fill="auto"/>
            <w:vAlign w:val="center"/>
          </w:tcPr>
          <w:p w14:paraId="3FE17F7A" w14:textId="23231D85" w:rsidR="00914F35" w:rsidRPr="000665F9" w:rsidRDefault="00914F35" w:rsidP="00F03974">
            <w:pPr>
              <w:spacing w:after="0" w:line="240" w:lineRule="auto"/>
              <w:rPr>
                <w:rFonts w:ascii="Times New Roman" w:hAnsi="Times New Roman" w:cs="Times New Roman"/>
              </w:rPr>
            </w:pPr>
            <w:r w:rsidRPr="000665F9">
              <w:rPr>
                <w:rFonts w:ascii="Times New Roman" w:hAnsi="Times New Roman" w:cs="Times New Roman"/>
              </w:rPr>
              <w:t>innowacja na poziomie wykorzystania zasobu lub procesu i produktu</w:t>
            </w:r>
          </w:p>
        </w:tc>
        <w:tc>
          <w:tcPr>
            <w:tcW w:w="425" w:type="dxa"/>
            <w:shd w:val="clear" w:color="auto" w:fill="auto"/>
            <w:vAlign w:val="center"/>
          </w:tcPr>
          <w:p w14:paraId="48E4453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vAlign w:val="center"/>
          </w:tcPr>
          <w:p w14:paraId="41F5B87D" w14:textId="77777777" w:rsidR="005E43C4" w:rsidRDefault="00914F35" w:rsidP="00F03974">
            <w:pPr>
              <w:spacing w:after="0" w:line="240" w:lineRule="auto"/>
              <w:jc w:val="center"/>
              <w:rPr>
                <w:ins w:id="36" w:author="Agnieszka Gohl" w:date="2017-03-09T09:01:00Z"/>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informacji we wniosku lub biznesplanie. </w:t>
            </w:r>
            <w:ins w:id="37" w:author="Agnieszka Gohl" w:date="2017-03-09T09:00:00Z">
              <w:r w:rsidR="005E43C4">
                <w:rPr>
                  <w:rFonts w:ascii="Times New Roman" w:eastAsia="Times New Roman" w:hAnsi="Times New Roman" w:cs="Times New Roman"/>
                  <w:lang w:eastAsia="pl-PL"/>
                </w:rPr>
                <w:t>Koszty związane z wprowadzeniem innowacji wykazane w zestawieniu rzeczowo-finansowym powinny wynosić min. 50% kosztów kwalifikowalnych.</w:t>
              </w:r>
            </w:ins>
          </w:p>
          <w:p w14:paraId="7840E76F" w14:textId="700A962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Zaplanowane działania </w:t>
            </w:r>
            <w:r w:rsidRPr="005E43C4">
              <w:rPr>
                <w:rFonts w:ascii="Times New Roman" w:eastAsia="Times New Roman" w:hAnsi="Times New Roman" w:cs="Times New Roman"/>
                <w:strike/>
                <w:lang w:eastAsia="pl-PL"/>
                <w:rPrChange w:id="38" w:author="Agnieszka Gohl" w:date="2017-03-09T09:02:00Z">
                  <w:rPr>
                    <w:rFonts w:ascii="Times New Roman" w:eastAsia="Times New Roman" w:hAnsi="Times New Roman" w:cs="Times New Roman"/>
                    <w:lang w:eastAsia="pl-PL"/>
                  </w:rPr>
                </w:rPrChange>
              </w:rPr>
              <w:t>i /lub</w:t>
            </w:r>
            <w:r w:rsidRPr="000665F9">
              <w:rPr>
                <w:rFonts w:ascii="Times New Roman" w:eastAsia="Times New Roman" w:hAnsi="Times New Roman" w:cs="Times New Roman"/>
                <w:lang w:eastAsia="pl-PL"/>
              </w:rPr>
              <w:t xml:space="preserve"> </w:t>
            </w:r>
            <w:ins w:id="39" w:author="Agnieszka Gohl" w:date="2017-03-09T09:02:00Z">
              <w:r w:rsidR="005E43C4">
                <w:rPr>
                  <w:rFonts w:ascii="Times New Roman" w:eastAsia="Times New Roman" w:hAnsi="Times New Roman" w:cs="Times New Roman"/>
                  <w:lang w:eastAsia="pl-PL"/>
                </w:rPr>
                <w:t xml:space="preserve">oraz </w:t>
              </w:r>
            </w:ins>
            <w:r w:rsidRPr="000665F9">
              <w:rPr>
                <w:rFonts w:ascii="Times New Roman" w:eastAsia="Times New Roman" w:hAnsi="Times New Roman" w:cs="Times New Roman"/>
                <w:lang w:eastAsia="pl-PL"/>
              </w:rPr>
              <w:t xml:space="preserve">koszty przyczynią się wprowadzenia innowacji w zakresie wykorzystania zasobów lub innowacji  produktowej lub procesowej - nowego lub znacząco ulepszonego rozwiązania w odniesieniu do </w:t>
            </w:r>
            <w:r w:rsidRPr="000665F9">
              <w:rPr>
                <w:rFonts w:ascii="Times New Roman" w:eastAsia="Times New Roman" w:hAnsi="Times New Roman" w:cs="Times New Roman"/>
                <w:b/>
                <w:lang w:eastAsia="pl-PL"/>
              </w:rPr>
              <w:t>produktu</w:t>
            </w:r>
            <w:r w:rsidRPr="000665F9">
              <w:rPr>
                <w:rFonts w:ascii="Times New Roman" w:eastAsia="Times New Roman" w:hAnsi="Times New Roman" w:cs="Times New Roman"/>
                <w:lang w:eastAsia="pl-PL"/>
              </w:rPr>
              <w:t xml:space="preserve"> (towaru lub usługi), </w:t>
            </w:r>
            <w:r w:rsidRPr="000665F9">
              <w:rPr>
                <w:rFonts w:ascii="Times New Roman" w:eastAsia="Times New Roman" w:hAnsi="Times New Roman" w:cs="Times New Roman"/>
                <w:b/>
                <w:lang w:eastAsia="pl-PL"/>
              </w:rPr>
              <w:t xml:space="preserve">procesu </w:t>
            </w:r>
            <w:r w:rsidRPr="000665F9">
              <w:rPr>
                <w:rFonts w:ascii="Times New Roman" w:eastAsia="Times New Roman" w:hAnsi="Times New Roman" w:cs="Times New Roman"/>
                <w:lang w:eastAsia="pl-PL"/>
              </w:rPr>
              <w:t>w tym</w:t>
            </w:r>
            <w:r w:rsidRPr="000665F9">
              <w:rPr>
                <w:rFonts w:ascii="Times New Roman" w:eastAsia="Times New Roman" w:hAnsi="Times New Roman" w:cs="Times New Roman"/>
                <w:b/>
                <w:lang w:eastAsia="pl-PL"/>
              </w:rPr>
              <w:t xml:space="preserve"> marketingu.  </w:t>
            </w:r>
            <w:r w:rsidRPr="000665F9">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14:paraId="6CFB88F4"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innowację procesową - wprowadzenie do praktyki  nowych lub znacząco ulepszonych metod produkcji lub dostawy;</w:t>
            </w:r>
          </w:p>
          <w:p w14:paraId="08C1EDC2"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innowację marketingową - zastosowanie nowej metody marketingowej obejmującej </w:t>
            </w:r>
            <w:r w:rsidRPr="000665F9">
              <w:rPr>
                <w:rFonts w:ascii="Times New Roman" w:eastAsia="Times New Roman" w:hAnsi="Times New Roman" w:cs="Times New Roman"/>
                <w:lang w:eastAsia="pl-PL"/>
              </w:rPr>
              <w:lastRenderedPageBreak/>
              <w:t>znaczące zmiany w wyglądzie produktu, jego opakowaniu, pozycjonowaniu, promocji, polityce cenowej lub modelu biznesowym, wynikającej z nowej strategii marketingowej przedsiębiorstwa;</w:t>
            </w:r>
          </w:p>
        </w:tc>
        <w:tc>
          <w:tcPr>
            <w:tcW w:w="992" w:type="dxa"/>
            <w:vMerge w:val="restart"/>
          </w:tcPr>
          <w:p w14:paraId="6D2B1D15" w14:textId="347F4190" w:rsidR="00914F35" w:rsidRPr="000665F9"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08127654" w14:textId="1727CE89"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Ograniczona możliwość dostępu do innowacji ze względu na relatywnie wysokie koszty nowych rozwiązań; braki w know-how (W).</w:t>
            </w:r>
          </w:p>
          <w:p w14:paraId="7581717D" w14:textId="235E8403"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Wysokie koszty nowoczesnych instalacji dla </w:t>
            </w:r>
            <w:proofErr w:type="spellStart"/>
            <w:r w:rsidRPr="000665F9">
              <w:rPr>
                <w:rFonts w:ascii="Times New Roman" w:eastAsia="Times New Roman" w:hAnsi="Times New Roman" w:cs="Times New Roman"/>
                <w:lang w:eastAsia="pl-PL"/>
              </w:rPr>
              <w:t>ekoinnowacyjnych</w:t>
            </w:r>
            <w:proofErr w:type="spellEnd"/>
            <w:r w:rsidRPr="000665F9">
              <w:rPr>
                <w:rFonts w:ascii="Times New Roman" w:eastAsia="Times New Roman" w:hAnsi="Times New Roman" w:cs="Times New Roman"/>
                <w:lang w:eastAsia="pl-PL"/>
              </w:rPr>
              <w:t xml:space="preserve"> rozwiązań (w tym alternatywnych źródeł energii eklektycznej oraz ciepła) (W).</w:t>
            </w:r>
          </w:p>
          <w:p w14:paraId="05B9CE6C" w14:textId="6A2A040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Wykorzystanie potencjału napływowych mieszkańców (inicjatywy, kreowanie nowych produktów, usług) (W).</w:t>
            </w:r>
          </w:p>
          <w:p w14:paraId="12CADB5C" w14:textId="7225B1F6"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
          <w:p w14:paraId="2AFBD2AA"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672F0111"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F67F193" w14:textId="67443C23"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5C99456D"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206A20D4"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31B53A6"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4837CB76" w14:textId="3BC75B98"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2FAEE9A6" w14:textId="5D7FEBF0"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0F8B4FB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0539FCC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1D53B082" w14:textId="3AF545FF" w:rsidR="00914F35" w:rsidRPr="000665F9" w:rsidDel="00963C2D" w:rsidRDefault="00914F35" w:rsidP="00F03974">
            <w:pPr>
              <w:spacing w:after="0" w:line="240" w:lineRule="auto"/>
              <w:rPr>
                <w:del w:id="40" w:author="Agnieszka Gohl" w:date="2017-03-14T09:29:00Z"/>
                <w:rFonts w:ascii="Times New Roman" w:eastAsia="Times New Roman" w:hAnsi="Times New Roman" w:cs="Times New Roman"/>
                <w:lang w:eastAsia="pl-PL"/>
              </w:rPr>
            </w:pPr>
            <w:del w:id="41" w:author="Agnieszka Gohl" w:date="2017-03-14T09:29:00Z">
              <w:r w:rsidRPr="000665F9" w:rsidDel="00963C2D">
                <w:rPr>
                  <w:rFonts w:ascii="Times New Roman" w:eastAsia="Times New Roman" w:hAnsi="Times New Roman" w:cs="Times New Roman"/>
                  <w:lang w:eastAsia="pl-PL"/>
                </w:rPr>
                <w:delText>wP 2.1.3_1</w:delText>
              </w:r>
            </w:del>
          </w:p>
          <w:p w14:paraId="05CBC590"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0B4E0E86" w14:textId="081A2E26"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14:paraId="4C8FE3B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471F2CA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2001E3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993016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07A906A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ECDB166" w14:textId="043C1E1A"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A71571C" w14:textId="6EDD7658" w:rsidR="00914F35" w:rsidRPr="000665F9" w:rsidDel="005731D4" w:rsidRDefault="00914F35" w:rsidP="00F03974">
            <w:pPr>
              <w:spacing w:after="0" w:line="240" w:lineRule="auto"/>
              <w:rPr>
                <w:del w:id="42" w:author="Agnieszka Gohl" w:date="2017-03-13T10:35:00Z"/>
                <w:rFonts w:ascii="Times New Roman" w:eastAsia="Times New Roman" w:hAnsi="Times New Roman" w:cs="Times New Roman"/>
                <w:lang w:eastAsia="pl-PL"/>
              </w:rPr>
            </w:pPr>
            <w:del w:id="43" w:author="Agnieszka Gohl" w:date="2017-03-13T10:35:00Z">
              <w:r w:rsidRPr="000665F9" w:rsidDel="005731D4">
                <w:rPr>
                  <w:rFonts w:ascii="Times New Roman" w:eastAsia="Times New Roman" w:hAnsi="Times New Roman" w:cs="Times New Roman"/>
                  <w:lang w:eastAsia="pl-PL"/>
                </w:rPr>
                <w:delText>P. 2.1.3</w:delText>
              </w:r>
            </w:del>
          </w:p>
          <w:p w14:paraId="6927C59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35D3BB1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2AB79D29" w14:textId="4A04F7B8" w:rsidR="00914F35" w:rsidRPr="000665F9" w:rsidRDefault="00B868E9" w:rsidP="00F03974">
            <w:pPr>
              <w:spacing w:after="0" w:line="240" w:lineRule="auto"/>
              <w:rPr>
                <w:rFonts w:ascii="Times New Roman" w:eastAsia="Times New Roman" w:hAnsi="Times New Roman" w:cs="Times New Roman"/>
                <w:lang w:eastAsia="pl-PL"/>
              </w:rPr>
            </w:pPr>
            <w:r w:rsidRPr="00B868E9">
              <w:rPr>
                <w:rFonts w:ascii="Times New Roman" w:eastAsia="Calibri" w:hAnsi="Times New Roman" w:cs="Times New Roman"/>
                <w:color w:val="FF0000"/>
                <w:sz w:val="20"/>
                <w:szCs w:val="20"/>
              </w:rPr>
              <w:t>Aby kryterium było spełnione, Wnioskodawca powinien wykazać , że min. 50% kosztów związanych będzie z zastosowaniem innowacyjnych rozwiązań</w:t>
            </w:r>
          </w:p>
        </w:tc>
      </w:tr>
      <w:tr w:rsidR="00187E39" w:rsidRPr="000665F9" w14:paraId="2393F23D" w14:textId="704241E2" w:rsidTr="005731D4">
        <w:trPr>
          <w:gridAfter w:val="1"/>
          <w:wAfter w:w="160" w:type="dxa"/>
          <w:trHeight w:val="554"/>
        </w:trPr>
        <w:tc>
          <w:tcPr>
            <w:tcW w:w="403" w:type="dxa"/>
            <w:vMerge/>
            <w:shd w:val="clear" w:color="auto" w:fill="FFFFFF" w:themeFill="background1"/>
            <w:vAlign w:val="center"/>
          </w:tcPr>
          <w:p w14:paraId="3C1CFECA"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14:paraId="59CD1347" w14:textId="1BB64FB8"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2B696BE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14:paraId="065D3FFC" w14:textId="77777777" w:rsidR="00914F35" w:rsidRPr="000665F9" w:rsidRDefault="00914F35" w:rsidP="00F03974">
            <w:pPr>
              <w:spacing w:after="0" w:line="240" w:lineRule="auto"/>
              <w:rPr>
                <w:rFonts w:ascii="Times New Roman" w:hAnsi="Times New Roman" w:cs="Times New Roman"/>
              </w:rPr>
            </w:pPr>
            <w:r w:rsidRPr="000665F9">
              <w:rPr>
                <w:rFonts w:ascii="Times New Roman" w:hAnsi="Times New Roman" w:cs="Times New Roman"/>
              </w:rPr>
              <w:t>brak innowacyjnego charakteru</w:t>
            </w:r>
          </w:p>
        </w:tc>
        <w:tc>
          <w:tcPr>
            <w:tcW w:w="425" w:type="dxa"/>
            <w:shd w:val="clear" w:color="auto" w:fill="auto"/>
            <w:vAlign w:val="center"/>
            <w:hideMark/>
          </w:tcPr>
          <w:p w14:paraId="426C497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hideMark/>
          </w:tcPr>
          <w:p w14:paraId="4F4B266F"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00D6F511"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
          <w:p w14:paraId="110E3FC0" w14:textId="2A079B20"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
          <w:p w14:paraId="6AB070E7"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DE84B0D"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tcPr>
          <w:p w14:paraId="7BABED6F"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51ABA418" w14:textId="7E06B3DA" w:rsidTr="005731D4">
        <w:trPr>
          <w:gridAfter w:val="1"/>
          <w:wAfter w:w="160" w:type="dxa"/>
          <w:trHeight w:val="708"/>
        </w:trPr>
        <w:tc>
          <w:tcPr>
            <w:tcW w:w="403" w:type="dxa"/>
            <w:vMerge w:val="restart"/>
            <w:shd w:val="clear" w:color="auto" w:fill="FFFFFF" w:themeFill="background1"/>
            <w:vAlign w:val="center"/>
          </w:tcPr>
          <w:p w14:paraId="7CE80A46" w14:textId="08DAB655"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14:paraId="7DC0D0B1" w14:textId="3F676705"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14:paraId="691321E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Preferowane będą operacje w których deklarowany  wkład własny jest większy od minimalnego wkładu wymaganego w LSR </w:t>
            </w:r>
          </w:p>
          <w:p w14:paraId="1E0810F4" w14:textId="77777777" w:rsidR="00914F35" w:rsidRPr="000665F9" w:rsidRDefault="00914F35" w:rsidP="00F03974">
            <w:pPr>
              <w:spacing w:after="0" w:line="240" w:lineRule="auto"/>
              <w:rPr>
                <w:rFonts w:ascii="Times New Roman" w:eastAsia="Times New Roman" w:hAnsi="Times New Roman" w:cs="Times New Roman"/>
                <w:lang w:eastAsia="pl-PL"/>
              </w:rPr>
            </w:pPr>
          </w:p>
          <w:p w14:paraId="3263C54E" w14:textId="153045D8" w:rsidR="00914F35" w:rsidRPr="000665F9" w:rsidRDefault="00914F35"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895179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r w:rsidRPr="000665F9">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14:paraId="4AB6653A"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val="restart"/>
            <w:shd w:val="clear" w:color="auto" w:fill="auto"/>
            <w:vAlign w:val="center"/>
            <w:hideMark/>
          </w:tcPr>
          <w:p w14:paraId="52564174" w14:textId="6DFE57C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informacji zawartych w biznesplanie, opisie operacji, wniosku.  </w:t>
            </w:r>
          </w:p>
          <w:p w14:paraId="5219E1BF" w14:textId="517AC2E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Wkład własny (finansowy, rzeczowy, praca własna (</w:t>
            </w:r>
            <w:del w:id="44" w:author="Agnieszka Gohl" w:date="2017-03-14T09:30:00Z">
              <w:r w:rsidRPr="000665F9" w:rsidDel="00565AA6">
                <w:rPr>
                  <w:rFonts w:ascii="Times New Roman" w:eastAsia="Times New Roman" w:hAnsi="Times New Roman" w:cs="Times New Roman"/>
                  <w:lang w:eastAsia="pl-PL"/>
                </w:rPr>
                <w:delText xml:space="preserve"> </w:delText>
              </w:r>
            </w:del>
            <w:r w:rsidRPr="000665F9">
              <w:rPr>
                <w:rFonts w:ascii="Times New Roman" w:eastAsia="Times New Roman" w:hAnsi="Times New Roman" w:cs="Times New Roman"/>
                <w:lang w:eastAsia="pl-PL"/>
              </w:rPr>
              <w:t xml:space="preserve">za wyjątkiem </w:t>
            </w:r>
            <w:proofErr w:type="spellStart"/>
            <w:r w:rsidRPr="000665F9">
              <w:rPr>
                <w:rFonts w:ascii="Times New Roman" w:eastAsia="Times New Roman" w:hAnsi="Times New Roman" w:cs="Times New Roman"/>
                <w:lang w:eastAsia="pl-PL"/>
              </w:rPr>
              <w:t>RiM</w:t>
            </w:r>
            <w:proofErr w:type="spellEnd"/>
            <w:r w:rsidRPr="000665F9">
              <w:rPr>
                <w:rFonts w:ascii="Times New Roman" w:eastAsia="Times New Roman" w:hAnsi="Times New Roman" w:cs="Times New Roman"/>
                <w:lang w:eastAsia="pl-PL"/>
              </w:rPr>
              <w:t>))</w:t>
            </w:r>
          </w:p>
          <w:p w14:paraId="45F637B9" w14:textId="274DFC6A" w:rsidR="00914F35" w:rsidRDefault="00753189" w:rsidP="00F03974">
            <w:pPr>
              <w:spacing w:after="0" w:line="240" w:lineRule="auto"/>
              <w:jc w:val="center"/>
              <w:rPr>
                <w:ins w:id="45" w:author="Agnieszka Gohl" w:date="2017-03-13T10:53:00Z"/>
                <w:rFonts w:ascii="Times New Roman" w:eastAsia="Times New Roman" w:hAnsi="Times New Roman" w:cs="Times New Roman"/>
                <w:lang w:eastAsia="pl-PL"/>
              </w:rPr>
            </w:pPr>
            <w:ins w:id="46" w:author="Agnieszka Gohl" w:date="2017-03-09T09:51:00Z">
              <w:r>
                <w:rPr>
                  <w:rFonts w:ascii="Times New Roman" w:eastAsia="Times New Roman" w:hAnsi="Times New Roman" w:cs="Times New Roman"/>
                  <w:lang w:eastAsia="pl-PL"/>
                </w:rPr>
                <w:t>Punkty procentowe (P) jest to</w:t>
              </w:r>
            </w:ins>
            <w:ins w:id="47" w:author="Agnieszka Gohl" w:date="2017-03-09T09:52:00Z">
              <w:r>
                <w:rPr>
                  <w:rFonts w:ascii="Times New Roman" w:eastAsia="Times New Roman" w:hAnsi="Times New Roman" w:cs="Times New Roman"/>
                  <w:lang w:eastAsia="pl-PL"/>
                </w:rPr>
                <w:t>:</w:t>
              </w:r>
            </w:ins>
            <w:ins w:id="48" w:author="Agnieszka Gohl" w:date="2017-03-09T09:51:00Z">
              <w:r>
                <w:rPr>
                  <w:rFonts w:ascii="Times New Roman" w:eastAsia="Times New Roman" w:hAnsi="Times New Roman" w:cs="Times New Roman"/>
                  <w:lang w:eastAsia="pl-PL"/>
                </w:rPr>
                <w:t xml:space="preserve"> </w:t>
              </w:r>
            </w:ins>
          </w:p>
          <w:p w14:paraId="47DD7E26" w14:textId="732E5436" w:rsidR="0057131D" w:rsidDel="006E3E79" w:rsidRDefault="0057131D" w:rsidP="00F03974">
            <w:pPr>
              <w:spacing w:after="0" w:line="240" w:lineRule="auto"/>
              <w:jc w:val="center"/>
              <w:rPr>
                <w:ins w:id="49" w:author="Agnieszka Gohl" w:date="2017-03-13T10:53:00Z"/>
                <w:del w:id="50" w:author="iozga" w:date="2017-03-17T08:42:00Z"/>
                <w:rFonts w:ascii="Times New Roman" w:eastAsia="Times New Roman" w:hAnsi="Times New Roman" w:cs="Times New Roman"/>
                <w:lang w:eastAsia="pl-PL"/>
              </w:rPr>
            </w:pPr>
          </w:p>
          <w:p w14:paraId="173D41FD" w14:textId="1FBE8B28" w:rsidR="0057131D" w:rsidRPr="000665F9" w:rsidDel="006061C2" w:rsidRDefault="0057131D" w:rsidP="00F03974">
            <w:pPr>
              <w:spacing w:after="0" w:line="240" w:lineRule="auto"/>
              <w:jc w:val="center"/>
              <w:rPr>
                <w:del w:id="51" w:author="iozga" w:date="2017-03-17T08:42:00Z"/>
                <w:rFonts w:ascii="Times New Roman" w:eastAsia="Times New Roman" w:hAnsi="Times New Roman" w:cs="Times New Roman"/>
                <w:lang w:eastAsia="pl-PL"/>
              </w:rPr>
            </w:pPr>
          </w:p>
          <w:p w14:paraId="6833A594" w14:textId="77777777" w:rsidR="0057131D" w:rsidRDefault="005E43C4" w:rsidP="00E146A5">
            <w:pPr>
              <w:spacing w:after="0" w:line="240" w:lineRule="auto"/>
              <w:jc w:val="center"/>
              <w:rPr>
                <w:ins w:id="52" w:author="Agnieszka Gohl" w:date="2017-03-13T10:53:00Z"/>
                <w:rFonts w:ascii="Times New Roman" w:eastAsia="Times New Roman" w:hAnsi="Times New Roman" w:cs="Times New Roman"/>
                <w:lang w:eastAsia="pl-PL"/>
              </w:rPr>
            </w:pPr>
            <w:ins w:id="53" w:author="Agnieszka Gohl" w:date="2017-03-09T09:02:00Z">
              <w:r>
                <w:rPr>
                  <w:rFonts w:ascii="Times New Roman" w:eastAsia="Times New Roman" w:hAnsi="Times New Roman" w:cs="Times New Roman"/>
                  <w:lang w:eastAsia="pl-PL"/>
                </w:rPr>
                <w:t xml:space="preserve">Różnica </w:t>
              </w:r>
            </w:ins>
            <w:ins w:id="54" w:author="Agnieszka Gohl" w:date="2017-03-13T10:51:00Z">
              <w:r w:rsidR="00FA548F">
                <w:rPr>
                  <w:rFonts w:ascii="Times New Roman" w:eastAsia="Times New Roman" w:hAnsi="Times New Roman" w:cs="Times New Roman"/>
                  <w:lang w:eastAsia="pl-PL"/>
                </w:rPr>
                <w:t xml:space="preserve">obliczana wg. wzoru: </w:t>
              </w:r>
            </w:ins>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57131D" w:rsidRPr="006041FD" w14:paraId="5E3E21C4" w14:textId="77777777" w:rsidTr="006041FD">
              <w:trPr>
                <w:trHeight w:val="681"/>
                <w:ins w:id="55" w:author="Agnieszka Gohl" w:date="2017-03-13T10:53:00Z"/>
              </w:trPr>
              <w:tc>
                <w:tcPr>
                  <w:tcW w:w="236" w:type="dxa"/>
                  <w:vAlign w:val="center"/>
                </w:tcPr>
                <w:p w14:paraId="006A7C63" w14:textId="77777777" w:rsidR="0057131D" w:rsidRPr="006041FD" w:rsidRDefault="0057131D" w:rsidP="006041FD">
                  <w:pPr>
                    <w:jc w:val="center"/>
                    <w:rPr>
                      <w:ins w:id="56" w:author="Agnieszka Gohl" w:date="2017-03-13T10:53:00Z"/>
                      <w:sz w:val="16"/>
                      <w:szCs w:val="12"/>
                    </w:rPr>
                  </w:pPr>
                </w:p>
                <w:p w14:paraId="103298E4" w14:textId="58A6C435" w:rsidR="0057131D" w:rsidRPr="006041FD" w:rsidRDefault="0057131D" w:rsidP="006041FD">
                  <w:pPr>
                    <w:jc w:val="center"/>
                    <w:rPr>
                      <w:ins w:id="57" w:author="Agnieszka Gohl" w:date="2017-03-13T10:53:00Z"/>
                      <w:sz w:val="16"/>
                      <w:szCs w:val="12"/>
                    </w:rPr>
                  </w:pPr>
                  <w:ins w:id="58" w:author="Agnieszka Gohl" w:date="2017-03-13T10:53:00Z">
                    <w:r w:rsidRPr="006041FD">
                      <w:rPr>
                        <w:sz w:val="16"/>
                        <w:szCs w:val="12"/>
                      </w:rPr>
                      <w:t>A</w:t>
                    </w:r>
                  </w:ins>
                </w:p>
                <w:p w14:paraId="00201BC7" w14:textId="77777777" w:rsidR="0057131D" w:rsidRPr="006041FD" w:rsidRDefault="0057131D" w:rsidP="006041FD">
                  <w:pPr>
                    <w:jc w:val="center"/>
                    <w:rPr>
                      <w:ins w:id="59" w:author="Agnieszka Gohl" w:date="2017-03-13T10:53:00Z"/>
                      <w:sz w:val="16"/>
                      <w:szCs w:val="12"/>
                    </w:rPr>
                  </w:pPr>
                </w:p>
              </w:tc>
              <w:tc>
                <w:tcPr>
                  <w:tcW w:w="256" w:type="dxa"/>
                </w:tcPr>
                <w:p w14:paraId="6AD66211" w14:textId="77777777" w:rsidR="0057131D" w:rsidRPr="006041FD" w:rsidRDefault="0057131D" w:rsidP="00565AA6">
                  <w:pPr>
                    <w:jc w:val="center"/>
                    <w:rPr>
                      <w:ins w:id="60" w:author="Agnieszka Gohl" w:date="2017-03-13T10:53:00Z"/>
                      <w:sz w:val="16"/>
                      <w:szCs w:val="12"/>
                    </w:rPr>
                  </w:pPr>
                </w:p>
                <w:p w14:paraId="3D7D1449" w14:textId="77777777" w:rsidR="0057131D" w:rsidRPr="006041FD" w:rsidRDefault="0057131D" w:rsidP="00565AA6">
                  <w:pPr>
                    <w:jc w:val="center"/>
                    <w:rPr>
                      <w:ins w:id="61" w:author="Agnieszka Gohl" w:date="2017-03-13T10:53:00Z"/>
                      <w:sz w:val="16"/>
                      <w:szCs w:val="12"/>
                    </w:rPr>
                  </w:pPr>
                </w:p>
                <w:p w14:paraId="02800692" w14:textId="77777777" w:rsidR="0057131D" w:rsidRPr="006041FD" w:rsidRDefault="0057131D" w:rsidP="00565AA6">
                  <w:pPr>
                    <w:jc w:val="center"/>
                    <w:rPr>
                      <w:ins w:id="62" w:author="Agnieszka Gohl" w:date="2017-03-13T10:53:00Z"/>
                      <w:sz w:val="16"/>
                      <w:szCs w:val="12"/>
                    </w:rPr>
                  </w:pPr>
                  <w:ins w:id="63" w:author="Agnieszka Gohl" w:date="2017-03-13T10:53:00Z">
                    <w:r w:rsidRPr="006041FD">
                      <w:rPr>
                        <w:sz w:val="16"/>
                        <w:szCs w:val="12"/>
                      </w:rPr>
                      <w:t>-</w:t>
                    </w:r>
                  </w:ins>
                </w:p>
              </w:tc>
              <w:tc>
                <w:tcPr>
                  <w:tcW w:w="1034" w:type="dxa"/>
                </w:tcPr>
                <w:p w14:paraId="0488BE8C" w14:textId="77777777" w:rsidR="0057131D" w:rsidRPr="006041FD" w:rsidRDefault="0057131D" w:rsidP="00565AA6">
                  <w:pPr>
                    <w:rPr>
                      <w:ins w:id="64" w:author="Agnieszka Gohl" w:date="2017-03-13T10:53:00Z"/>
                      <w:sz w:val="16"/>
                      <w:szCs w:val="12"/>
                    </w:rPr>
                  </w:pPr>
                </w:p>
                <w:p w14:paraId="0D02BA7C" w14:textId="77777777" w:rsidR="0057131D" w:rsidRPr="006041FD" w:rsidRDefault="0057131D" w:rsidP="00565AA6">
                  <w:pPr>
                    <w:rPr>
                      <w:ins w:id="65" w:author="Agnieszka Gohl" w:date="2017-03-13T10:53:00Z"/>
                      <w:sz w:val="16"/>
                      <w:szCs w:val="12"/>
                    </w:rPr>
                  </w:pPr>
                  <w:ins w:id="66" w:author="Agnieszka Gohl" w:date="2017-03-13T10:53:00Z">
                    <w:r w:rsidRPr="006041FD">
                      <w:rPr>
                        <w:sz w:val="16"/>
                        <w:szCs w:val="12"/>
                      </w:rPr>
                      <w:t>B</w:t>
                    </w:r>
                  </w:ins>
                </w:p>
                <w:p w14:paraId="3CB8E54F" w14:textId="77777777" w:rsidR="0057131D" w:rsidRPr="006041FD" w:rsidRDefault="0057131D" w:rsidP="00565AA6">
                  <w:pPr>
                    <w:rPr>
                      <w:ins w:id="67" w:author="Agnieszka Gohl" w:date="2017-03-13T10:53:00Z"/>
                      <w:sz w:val="16"/>
                      <w:szCs w:val="12"/>
                    </w:rPr>
                  </w:pPr>
                  <w:ins w:id="68" w:author="Agnieszka Gohl" w:date="2017-03-13T10:53:00Z">
                    <w:r w:rsidRPr="006041FD">
                      <w:rPr>
                        <w:noProof/>
                        <w:sz w:val="16"/>
                        <w:szCs w:val="12"/>
                        <w:lang w:eastAsia="pl-PL"/>
                      </w:rPr>
                      <mc:AlternateContent>
                        <mc:Choice Requires="wps">
                          <w:drawing>
                            <wp:anchor distT="0" distB="0" distL="114300" distR="114300" simplePos="0" relativeHeight="251659264" behindDoc="0" locked="0" layoutInCell="1" allowOverlap="1" wp14:anchorId="10A23BE4" wp14:editId="3AE04B95">
                              <wp:simplePos x="0" y="0"/>
                              <wp:positionH relativeFrom="column">
                                <wp:posOffset>-21004</wp:posOffset>
                              </wp:positionH>
                              <wp:positionV relativeFrom="paragraph">
                                <wp:posOffset>17731</wp:posOffset>
                              </wp:positionV>
                              <wp:extent cx="140677" cy="0"/>
                              <wp:effectExtent l="0" t="0" r="12065" b="19050"/>
                              <wp:wrapNone/>
                              <wp:docPr id="1" name="Łącznik prostoliniowy 1"/>
                              <wp:cNvGraphicFramePr/>
                              <a:graphic xmlns:a="http://schemas.openxmlformats.org/drawingml/2006/main">
                                <a:graphicData uri="http://schemas.microsoft.com/office/word/2010/wordprocessingShape">
                                  <wps:wsp>
                                    <wps:cNvCnPr/>
                                    <wps:spPr>
                                      <a:xfrm>
                                        <a:off x="0" y="0"/>
                                        <a:ext cx="140677"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" strokecolor="black [3213]" strokeweight="1pt">
                              <v:stroke joinstyle="miter"/>
                            </v:line>
                          </w:pict>
                        </mc:Fallback>
                      </mc:AlternateContent>
                    </w:r>
                    <w:r w:rsidRPr="006041FD">
                      <w:rPr>
                        <w:sz w:val="16"/>
                        <w:szCs w:val="12"/>
                      </w:rPr>
                      <w:t xml:space="preserve">          </w:t>
                    </w:r>
                    <w:del w:id="69" w:author="esnazyk" w:date="2017-03-23T09:04:00Z">
                      <w:r w:rsidRPr="006041FD" w:rsidDel="00C77E2A">
                        <w:rPr>
                          <w:sz w:val="16"/>
                          <w:szCs w:val="12"/>
                        </w:rPr>
                        <w:delText xml:space="preserve"> </w:delText>
                      </w:r>
                    </w:del>
                    <w:r w:rsidRPr="006041FD">
                      <w:rPr>
                        <w:sz w:val="16"/>
                        <w:szCs w:val="12"/>
                      </w:rPr>
                      <w:t>x100%</w:t>
                    </w:r>
                  </w:ins>
                </w:p>
                <w:p w14:paraId="1C41D7BE" w14:textId="77777777" w:rsidR="0057131D" w:rsidRPr="006041FD" w:rsidRDefault="0057131D" w:rsidP="00565AA6">
                  <w:pPr>
                    <w:rPr>
                      <w:ins w:id="70" w:author="Agnieszka Gohl" w:date="2017-03-13T10:53:00Z"/>
                      <w:sz w:val="16"/>
                      <w:szCs w:val="12"/>
                    </w:rPr>
                  </w:pPr>
                  <w:ins w:id="71" w:author="Agnieszka Gohl" w:date="2017-03-13T10:53:00Z">
                    <w:r w:rsidRPr="006041FD">
                      <w:rPr>
                        <w:sz w:val="16"/>
                        <w:szCs w:val="12"/>
                      </w:rPr>
                      <w:t>C</w:t>
                    </w:r>
                  </w:ins>
                </w:p>
                <w:p w14:paraId="0D9CE251" w14:textId="77777777" w:rsidR="0057131D" w:rsidRPr="006041FD" w:rsidRDefault="0057131D">
                  <w:pPr>
                    <w:rPr>
                      <w:ins w:id="72" w:author="Agnieszka Gohl" w:date="2017-03-13T10:53:00Z"/>
                      <w:sz w:val="16"/>
                      <w:szCs w:val="12"/>
                    </w:rPr>
                    <w:pPrChange w:id="73" w:author="Agnieszka Gohl" w:date="2017-03-13T10:53:00Z">
                      <w:pPr>
                        <w:jc w:val="center"/>
                      </w:pPr>
                    </w:pPrChange>
                  </w:pPr>
                </w:p>
              </w:tc>
              <w:tc>
                <w:tcPr>
                  <w:tcW w:w="283" w:type="dxa"/>
                </w:tcPr>
                <w:p w14:paraId="56A2E2D0" w14:textId="77777777" w:rsidR="0057131D" w:rsidRPr="006041FD" w:rsidRDefault="0057131D" w:rsidP="00565AA6">
                  <w:pPr>
                    <w:rPr>
                      <w:ins w:id="74" w:author="Agnieszka Gohl" w:date="2017-03-13T10:53:00Z"/>
                      <w:sz w:val="16"/>
                      <w:szCs w:val="12"/>
                    </w:rPr>
                  </w:pPr>
                </w:p>
                <w:p w14:paraId="41E437E7" w14:textId="77777777" w:rsidR="0057131D" w:rsidRPr="006041FD" w:rsidRDefault="0057131D" w:rsidP="00565AA6">
                  <w:pPr>
                    <w:rPr>
                      <w:ins w:id="75" w:author="Agnieszka Gohl" w:date="2017-03-13T10:53:00Z"/>
                      <w:sz w:val="16"/>
                      <w:szCs w:val="12"/>
                    </w:rPr>
                  </w:pPr>
                </w:p>
                <w:p w14:paraId="6B4179CC" w14:textId="77777777" w:rsidR="0057131D" w:rsidRPr="006041FD" w:rsidRDefault="0057131D" w:rsidP="00565AA6">
                  <w:pPr>
                    <w:rPr>
                      <w:ins w:id="76" w:author="Agnieszka Gohl" w:date="2017-03-13T10:53:00Z"/>
                      <w:sz w:val="16"/>
                      <w:szCs w:val="12"/>
                    </w:rPr>
                  </w:pPr>
                  <w:ins w:id="77" w:author="Agnieszka Gohl" w:date="2017-03-13T10:53:00Z">
                    <w:r w:rsidRPr="006041FD">
                      <w:rPr>
                        <w:sz w:val="16"/>
                        <w:szCs w:val="12"/>
                      </w:rPr>
                      <w:t>=</w:t>
                    </w:r>
                  </w:ins>
                </w:p>
              </w:tc>
              <w:tc>
                <w:tcPr>
                  <w:tcW w:w="426" w:type="dxa"/>
                  <w:vAlign w:val="center"/>
                </w:tcPr>
                <w:p w14:paraId="49EA81FE" w14:textId="77777777" w:rsidR="0057131D" w:rsidRPr="006041FD" w:rsidDel="00C77E2A" w:rsidRDefault="0057131D" w:rsidP="006041FD">
                  <w:pPr>
                    <w:jc w:val="center"/>
                    <w:rPr>
                      <w:ins w:id="78" w:author="Agnieszka Gohl" w:date="2017-03-13T10:53:00Z"/>
                      <w:del w:id="79" w:author="esnazyk" w:date="2017-03-23T09:05:00Z"/>
                      <w:sz w:val="16"/>
                      <w:szCs w:val="12"/>
                    </w:rPr>
                  </w:pPr>
                </w:p>
                <w:p w14:paraId="74077C72" w14:textId="1596F871" w:rsidR="0057131D" w:rsidRPr="006041FD" w:rsidRDefault="0057131D" w:rsidP="006041FD">
                  <w:pPr>
                    <w:rPr>
                      <w:ins w:id="80" w:author="Agnieszka Gohl" w:date="2017-03-13T10:53:00Z"/>
                      <w:sz w:val="16"/>
                      <w:szCs w:val="12"/>
                    </w:rPr>
                  </w:pPr>
                  <w:ins w:id="81" w:author="Agnieszka Gohl" w:date="2017-03-13T10:53:00Z">
                    <w:r w:rsidRPr="006041FD">
                      <w:rPr>
                        <w:sz w:val="16"/>
                        <w:szCs w:val="12"/>
                      </w:rPr>
                      <w:t>P</w:t>
                    </w:r>
                  </w:ins>
                </w:p>
              </w:tc>
            </w:tr>
          </w:tbl>
          <w:p w14:paraId="241933A5" w14:textId="77777777" w:rsidR="0057131D" w:rsidRDefault="0057131D" w:rsidP="00E146A5">
            <w:pPr>
              <w:spacing w:after="0" w:line="240" w:lineRule="auto"/>
              <w:jc w:val="center"/>
              <w:rPr>
                <w:ins w:id="82" w:author="Agnieszka Gohl" w:date="2017-03-13T10:53:00Z"/>
                <w:rFonts w:ascii="Times New Roman" w:eastAsia="Times New Roman" w:hAnsi="Times New Roman" w:cs="Times New Roman"/>
                <w:lang w:eastAsia="pl-PL"/>
              </w:rPr>
            </w:pPr>
          </w:p>
          <w:p w14:paraId="38CBE6E2" w14:textId="5EBE445E" w:rsidR="0057131D" w:rsidRDefault="00FA548F">
            <w:pPr>
              <w:spacing w:after="0" w:line="240" w:lineRule="auto"/>
              <w:rPr>
                <w:ins w:id="83" w:author="Agnieszka Gohl" w:date="2017-03-13T10:53:00Z"/>
                <w:rFonts w:ascii="Times New Roman" w:eastAsia="Times New Roman" w:hAnsi="Times New Roman" w:cs="Times New Roman"/>
                <w:lang w:eastAsia="pl-PL"/>
              </w:rPr>
              <w:pPrChange w:id="84" w:author="Agnieszka Gohl" w:date="2017-03-13T10:54:00Z">
                <w:pPr>
                  <w:spacing w:after="0" w:line="240" w:lineRule="auto"/>
                  <w:jc w:val="center"/>
                </w:pPr>
              </w:pPrChange>
            </w:pPr>
            <w:ins w:id="85" w:author="Agnieszka Gohl" w:date="2017-03-13T10:51:00Z">
              <w:r>
                <w:rPr>
                  <w:rFonts w:ascii="Times New Roman" w:eastAsia="Times New Roman" w:hAnsi="Times New Roman" w:cs="Times New Roman"/>
                  <w:lang w:eastAsia="pl-PL"/>
                </w:rPr>
                <w:t>A</w:t>
              </w:r>
            </w:ins>
            <w:ins w:id="86" w:author="Agnieszka Gohl" w:date="2017-03-13T10:54:00Z">
              <w:r w:rsidR="0057131D">
                <w:rPr>
                  <w:rFonts w:ascii="Times New Roman" w:eastAsia="Times New Roman" w:hAnsi="Times New Roman" w:cs="Times New Roman"/>
                  <w:lang w:eastAsia="pl-PL"/>
                </w:rPr>
                <w:t xml:space="preserve">- </w:t>
              </w:r>
            </w:ins>
            <w:ins w:id="87" w:author="Agnieszka Gohl" w:date="2017-03-09T09:02:00Z">
              <w:r w:rsidR="005E43C4">
                <w:rPr>
                  <w:rFonts w:ascii="Times New Roman" w:eastAsia="Times New Roman" w:hAnsi="Times New Roman" w:cs="Times New Roman"/>
                  <w:lang w:eastAsia="pl-PL"/>
                </w:rPr>
                <w:t xml:space="preserve"> </w:t>
              </w:r>
            </w:ins>
            <w:ins w:id="88" w:author="Agnieszka Gohl" w:date="2017-03-13T10:44:00Z">
              <w:r>
                <w:rPr>
                  <w:rFonts w:ascii="Times New Roman" w:eastAsia="Times New Roman" w:hAnsi="Times New Roman" w:cs="Times New Roman"/>
                  <w:lang w:eastAsia="pl-PL"/>
                </w:rPr>
                <w:t>maksymalny</w:t>
              </w:r>
              <w:r w:rsidR="00860FDE">
                <w:rPr>
                  <w:rFonts w:ascii="Times New Roman" w:eastAsia="Times New Roman" w:hAnsi="Times New Roman" w:cs="Times New Roman"/>
                  <w:lang w:eastAsia="pl-PL"/>
                </w:rPr>
                <w:t xml:space="preserve"> </w:t>
              </w:r>
            </w:ins>
            <w:ins w:id="89" w:author="Agnieszka Gohl" w:date="2017-03-09T09:12:00Z">
              <w:r w:rsidR="0057131D">
                <w:rPr>
                  <w:rFonts w:ascii="Times New Roman" w:eastAsia="Times New Roman" w:hAnsi="Times New Roman" w:cs="Times New Roman"/>
                  <w:lang w:eastAsia="pl-PL"/>
                </w:rPr>
                <w:t>poziom</w:t>
              </w:r>
              <w:r w:rsidR="00E146A5">
                <w:rPr>
                  <w:rFonts w:ascii="Times New Roman" w:eastAsia="Times New Roman" w:hAnsi="Times New Roman" w:cs="Times New Roman"/>
                  <w:lang w:eastAsia="pl-PL"/>
                </w:rPr>
                <w:t xml:space="preserve"> dofinansowania </w:t>
              </w:r>
            </w:ins>
            <w:ins w:id="90" w:author="Agnieszka Gohl" w:date="2017-03-13T10:44:00Z">
              <w:r w:rsidR="00860FDE">
                <w:rPr>
                  <w:rFonts w:ascii="Times New Roman" w:eastAsia="Times New Roman" w:hAnsi="Times New Roman" w:cs="Times New Roman"/>
                  <w:lang w:eastAsia="pl-PL"/>
                </w:rPr>
                <w:t xml:space="preserve">o jaki może ubiegać się Wnioskodawca </w:t>
              </w:r>
              <w:r>
                <w:rPr>
                  <w:rFonts w:ascii="Times New Roman" w:eastAsia="Times New Roman" w:hAnsi="Times New Roman" w:cs="Times New Roman"/>
                  <w:lang w:eastAsia="pl-PL"/>
                </w:rPr>
                <w:t>wskazany</w:t>
              </w:r>
              <w:r w:rsidR="00860FDE">
                <w:rPr>
                  <w:rFonts w:ascii="Times New Roman" w:eastAsia="Times New Roman" w:hAnsi="Times New Roman" w:cs="Times New Roman"/>
                  <w:lang w:eastAsia="pl-PL"/>
                </w:rPr>
                <w:t xml:space="preserve"> w </w:t>
              </w:r>
            </w:ins>
            <w:ins w:id="91" w:author="Agnieszka Gohl" w:date="2017-03-13T10:43:00Z">
              <w:r w:rsidR="00860FDE">
                <w:rPr>
                  <w:rFonts w:ascii="Times New Roman" w:eastAsia="Times New Roman" w:hAnsi="Times New Roman" w:cs="Times New Roman"/>
                  <w:lang w:eastAsia="pl-PL"/>
                </w:rPr>
                <w:t xml:space="preserve"> </w:t>
              </w:r>
            </w:ins>
            <w:ins w:id="92" w:author="Agnieszka Gohl" w:date="2017-03-13T10:50:00Z">
              <w:r>
                <w:rPr>
                  <w:rFonts w:ascii="Times New Roman" w:eastAsia="Times New Roman" w:hAnsi="Times New Roman" w:cs="Times New Roman"/>
                  <w:lang w:eastAsia="pl-PL"/>
                </w:rPr>
                <w:t>o</w:t>
              </w:r>
            </w:ins>
            <w:ins w:id="93" w:author="Agnieszka Gohl" w:date="2017-03-09T09:19:00Z">
              <w:r w:rsidR="00860FDE">
                <w:rPr>
                  <w:rFonts w:ascii="Times New Roman" w:eastAsia="Times New Roman" w:hAnsi="Times New Roman" w:cs="Times New Roman"/>
                  <w:lang w:eastAsia="pl-PL"/>
                </w:rPr>
                <w:t>głoszeni</w:t>
              </w:r>
            </w:ins>
            <w:ins w:id="94" w:author="Agnieszka Gohl" w:date="2017-03-13T10:54:00Z">
              <w:r w:rsidR="0057131D">
                <w:rPr>
                  <w:rFonts w:ascii="Times New Roman" w:eastAsia="Times New Roman" w:hAnsi="Times New Roman" w:cs="Times New Roman"/>
                  <w:lang w:eastAsia="pl-PL"/>
                </w:rPr>
                <w:t>u</w:t>
              </w:r>
            </w:ins>
            <w:ins w:id="95" w:author="Agnieszka Gohl" w:date="2017-03-09T09:19:00Z">
              <w:r w:rsidR="00E146A5">
                <w:rPr>
                  <w:rFonts w:ascii="Times New Roman" w:eastAsia="Times New Roman" w:hAnsi="Times New Roman" w:cs="Times New Roman"/>
                  <w:lang w:eastAsia="pl-PL"/>
                </w:rPr>
                <w:t xml:space="preserve"> o naborze</w:t>
              </w:r>
            </w:ins>
            <w:ins w:id="96" w:author="Agnieszka Gohl" w:date="2017-03-13T10:54:00Z">
              <w:r w:rsidR="0057131D">
                <w:rPr>
                  <w:rFonts w:ascii="Times New Roman" w:eastAsia="Times New Roman" w:hAnsi="Times New Roman" w:cs="Times New Roman"/>
                  <w:lang w:eastAsia="pl-PL"/>
                </w:rPr>
                <w:t xml:space="preserve"> </w:t>
              </w:r>
            </w:ins>
            <w:ins w:id="97" w:author="Agnieszka Gohl" w:date="2017-03-13T10:51:00Z">
              <w:r>
                <w:rPr>
                  <w:rFonts w:ascii="Times New Roman" w:eastAsia="Times New Roman" w:hAnsi="Times New Roman" w:cs="Times New Roman"/>
                  <w:lang w:eastAsia="pl-PL"/>
                </w:rPr>
                <w:t>[%]</w:t>
              </w:r>
            </w:ins>
            <w:ins w:id="98" w:author="Agnieszka Gohl" w:date="2017-03-13T10:53:00Z">
              <w:r w:rsidR="0057131D">
                <w:rPr>
                  <w:rFonts w:ascii="Times New Roman" w:eastAsia="Times New Roman" w:hAnsi="Times New Roman" w:cs="Times New Roman"/>
                  <w:lang w:eastAsia="pl-PL"/>
                </w:rPr>
                <w:t>,</w:t>
              </w:r>
            </w:ins>
            <w:ins w:id="99" w:author="Agnieszka Gohl" w:date="2017-03-09T09:12:00Z">
              <w:r>
                <w:rPr>
                  <w:rFonts w:ascii="Times New Roman" w:eastAsia="Times New Roman" w:hAnsi="Times New Roman" w:cs="Times New Roman"/>
                  <w:lang w:eastAsia="pl-PL"/>
                </w:rPr>
                <w:t xml:space="preserve"> </w:t>
              </w:r>
            </w:ins>
          </w:p>
          <w:p w14:paraId="242DAC40" w14:textId="3CDE8681" w:rsidR="0057131D" w:rsidRDefault="00FA548F">
            <w:pPr>
              <w:spacing w:after="0" w:line="240" w:lineRule="auto"/>
              <w:rPr>
                <w:ins w:id="100" w:author="Agnieszka Gohl" w:date="2017-03-13T10:53:00Z"/>
                <w:rFonts w:ascii="Times New Roman" w:eastAsia="Times New Roman" w:hAnsi="Times New Roman" w:cs="Times New Roman"/>
                <w:lang w:eastAsia="pl-PL"/>
              </w:rPr>
              <w:pPrChange w:id="101" w:author="Agnieszka Gohl" w:date="2017-03-13T10:54:00Z">
                <w:pPr>
                  <w:spacing w:after="0" w:line="240" w:lineRule="auto"/>
                  <w:jc w:val="center"/>
                </w:pPr>
              </w:pPrChange>
            </w:pPr>
            <w:ins w:id="102" w:author="Agnieszka Gohl" w:date="2017-03-13T10:52:00Z">
              <w:r>
                <w:rPr>
                  <w:rFonts w:ascii="Times New Roman" w:eastAsia="Times New Roman" w:hAnsi="Times New Roman" w:cs="Times New Roman"/>
                  <w:lang w:eastAsia="pl-PL"/>
                </w:rPr>
                <w:t>B</w:t>
              </w:r>
            </w:ins>
            <w:ins w:id="103" w:author="Agnieszka Gohl" w:date="2017-03-13T10:54:00Z">
              <w:r w:rsidR="0057131D">
                <w:rPr>
                  <w:rFonts w:ascii="Times New Roman" w:eastAsia="Times New Roman" w:hAnsi="Times New Roman" w:cs="Times New Roman"/>
                  <w:lang w:eastAsia="pl-PL"/>
                </w:rPr>
                <w:t>-</w:t>
              </w:r>
            </w:ins>
            <w:ins w:id="104" w:author="Agnieszka Gohl" w:date="2017-03-13T10:52:00Z">
              <w:r>
                <w:rPr>
                  <w:rFonts w:ascii="Times New Roman" w:eastAsia="Times New Roman" w:hAnsi="Times New Roman" w:cs="Times New Roman"/>
                  <w:lang w:eastAsia="pl-PL"/>
                </w:rPr>
                <w:t xml:space="preserve"> </w:t>
              </w:r>
            </w:ins>
            <w:ins w:id="105" w:author="Agnieszka Gohl" w:date="2017-03-09T09:21:00Z">
              <w:r>
                <w:rPr>
                  <w:rFonts w:ascii="Times New Roman" w:eastAsia="Times New Roman" w:hAnsi="Times New Roman" w:cs="Times New Roman"/>
                  <w:lang w:eastAsia="pl-PL"/>
                </w:rPr>
                <w:t>wnioskowan</w:t>
              </w:r>
            </w:ins>
            <w:ins w:id="106" w:author="Agnieszka Gohl" w:date="2017-03-13T10:52:00Z">
              <w:r>
                <w:rPr>
                  <w:rFonts w:ascii="Times New Roman" w:eastAsia="Times New Roman" w:hAnsi="Times New Roman" w:cs="Times New Roman"/>
                  <w:lang w:eastAsia="pl-PL"/>
                </w:rPr>
                <w:t>a</w:t>
              </w:r>
            </w:ins>
            <w:ins w:id="107" w:author="Agnieszka Gohl" w:date="2017-03-09T09:21:00Z">
              <w:r>
                <w:rPr>
                  <w:rFonts w:ascii="Times New Roman" w:eastAsia="Times New Roman" w:hAnsi="Times New Roman" w:cs="Times New Roman"/>
                  <w:lang w:eastAsia="pl-PL"/>
                </w:rPr>
                <w:t xml:space="preserve"> kwot</w:t>
              </w:r>
            </w:ins>
            <w:ins w:id="108" w:author="Agnieszka Gohl" w:date="2017-03-13T10:52:00Z">
              <w:r>
                <w:rPr>
                  <w:rFonts w:ascii="Times New Roman" w:eastAsia="Times New Roman" w:hAnsi="Times New Roman" w:cs="Times New Roman"/>
                  <w:lang w:eastAsia="pl-PL"/>
                </w:rPr>
                <w:t xml:space="preserve">a </w:t>
              </w:r>
              <w:r>
                <w:rPr>
                  <w:rFonts w:ascii="Times New Roman" w:eastAsia="Times New Roman" w:hAnsi="Times New Roman" w:cs="Times New Roman"/>
                  <w:lang w:eastAsia="pl-PL"/>
                </w:rPr>
                <w:lastRenderedPageBreak/>
                <w:t>pomocy</w:t>
              </w:r>
            </w:ins>
            <w:ins w:id="109" w:author="Agnieszka Gohl" w:date="2017-03-09T09:53:00Z">
              <w:r w:rsidR="00753189">
                <w:rPr>
                  <w:rFonts w:ascii="Times New Roman" w:eastAsia="Times New Roman" w:hAnsi="Times New Roman" w:cs="Times New Roman"/>
                  <w:lang w:eastAsia="pl-PL"/>
                </w:rPr>
                <w:t xml:space="preserve"> </w:t>
              </w:r>
            </w:ins>
            <w:ins w:id="110" w:author="Agnieszka Gohl" w:date="2017-03-13T10:52:00Z">
              <w:r>
                <w:rPr>
                  <w:rFonts w:ascii="Times New Roman" w:eastAsia="Times New Roman" w:hAnsi="Times New Roman" w:cs="Times New Roman"/>
                  <w:lang w:eastAsia="pl-PL"/>
                </w:rPr>
                <w:t>[zł]</w:t>
              </w:r>
            </w:ins>
            <w:ins w:id="111" w:author="Agnieszka Gohl" w:date="2017-03-13T10:53:00Z">
              <w:r w:rsidR="0057131D">
                <w:rPr>
                  <w:rFonts w:ascii="Times New Roman" w:eastAsia="Times New Roman" w:hAnsi="Times New Roman" w:cs="Times New Roman"/>
                  <w:lang w:eastAsia="pl-PL"/>
                </w:rPr>
                <w:t>,</w:t>
              </w:r>
            </w:ins>
            <w:ins w:id="112" w:author="Agnieszka Gohl" w:date="2017-03-13T10:52:00Z">
              <w:r>
                <w:rPr>
                  <w:rFonts w:ascii="Times New Roman" w:eastAsia="Times New Roman" w:hAnsi="Times New Roman" w:cs="Times New Roman"/>
                  <w:lang w:eastAsia="pl-PL"/>
                </w:rPr>
                <w:t xml:space="preserve"> </w:t>
              </w:r>
            </w:ins>
          </w:p>
          <w:p w14:paraId="3068DE35" w14:textId="3FDAE28C" w:rsidR="00753189" w:rsidRDefault="00FA548F">
            <w:pPr>
              <w:spacing w:after="0" w:line="240" w:lineRule="auto"/>
              <w:rPr>
                <w:ins w:id="113" w:author="Agnieszka Gohl" w:date="2017-03-09T09:52:00Z"/>
                <w:rFonts w:ascii="Times New Roman" w:eastAsia="Times New Roman" w:hAnsi="Times New Roman" w:cs="Times New Roman"/>
                <w:lang w:eastAsia="pl-PL"/>
              </w:rPr>
              <w:pPrChange w:id="114" w:author="Agnieszka Gohl" w:date="2017-03-13T10:54:00Z">
                <w:pPr>
                  <w:spacing w:after="0" w:line="240" w:lineRule="auto"/>
                  <w:jc w:val="center"/>
                </w:pPr>
              </w:pPrChange>
            </w:pPr>
            <w:ins w:id="115" w:author="Agnieszka Gohl" w:date="2017-03-13T10:52:00Z">
              <w:r>
                <w:rPr>
                  <w:rFonts w:ascii="Times New Roman" w:eastAsia="Times New Roman" w:hAnsi="Times New Roman" w:cs="Times New Roman"/>
                  <w:lang w:eastAsia="pl-PL"/>
                </w:rPr>
                <w:t>C</w:t>
              </w:r>
            </w:ins>
            <w:ins w:id="116" w:author="Agnieszka Gohl" w:date="2017-03-13T10:54:00Z">
              <w:r w:rsidR="0057131D">
                <w:rPr>
                  <w:rFonts w:ascii="Times New Roman" w:eastAsia="Times New Roman" w:hAnsi="Times New Roman" w:cs="Times New Roman"/>
                  <w:lang w:eastAsia="pl-PL"/>
                </w:rPr>
                <w:t>-</w:t>
              </w:r>
            </w:ins>
            <w:ins w:id="117" w:author="Agnieszka Gohl" w:date="2017-03-09T09:53:00Z">
              <w:r w:rsidR="00753189">
                <w:rPr>
                  <w:rFonts w:ascii="Times New Roman" w:eastAsia="Times New Roman" w:hAnsi="Times New Roman" w:cs="Times New Roman"/>
                  <w:lang w:eastAsia="pl-PL"/>
                </w:rPr>
                <w:t xml:space="preserve"> </w:t>
              </w:r>
            </w:ins>
            <w:ins w:id="118" w:author="Agnieszka Gohl" w:date="2017-03-09T09:21:00Z">
              <w:r>
                <w:rPr>
                  <w:rFonts w:ascii="Times New Roman" w:eastAsia="Times New Roman" w:hAnsi="Times New Roman" w:cs="Times New Roman"/>
                  <w:lang w:eastAsia="pl-PL"/>
                </w:rPr>
                <w:t>całkowit</w:t>
              </w:r>
            </w:ins>
            <w:ins w:id="119" w:author="Agnieszka Gohl" w:date="2017-03-13T10:52:00Z">
              <w:r>
                <w:rPr>
                  <w:rFonts w:ascii="Times New Roman" w:eastAsia="Times New Roman" w:hAnsi="Times New Roman" w:cs="Times New Roman"/>
                  <w:lang w:eastAsia="pl-PL"/>
                </w:rPr>
                <w:t>e</w:t>
              </w:r>
            </w:ins>
            <w:ins w:id="120" w:author="Agnieszka Gohl" w:date="2017-03-09T09:21:00Z">
              <w:r>
                <w:rPr>
                  <w:rFonts w:ascii="Times New Roman" w:eastAsia="Times New Roman" w:hAnsi="Times New Roman" w:cs="Times New Roman"/>
                  <w:lang w:eastAsia="pl-PL"/>
                </w:rPr>
                <w:t xml:space="preserve"> koszt</w:t>
              </w:r>
            </w:ins>
            <w:ins w:id="121" w:author="Agnieszka Gohl" w:date="2017-03-13T10:52:00Z">
              <w:r>
                <w:rPr>
                  <w:rFonts w:ascii="Times New Roman" w:eastAsia="Times New Roman" w:hAnsi="Times New Roman" w:cs="Times New Roman"/>
                  <w:lang w:eastAsia="pl-PL"/>
                </w:rPr>
                <w:t xml:space="preserve">y </w:t>
              </w:r>
            </w:ins>
            <w:ins w:id="122" w:author="Agnieszka Gohl" w:date="2017-03-09T09:21:00Z">
              <w:r>
                <w:rPr>
                  <w:rFonts w:ascii="Times New Roman" w:eastAsia="Times New Roman" w:hAnsi="Times New Roman" w:cs="Times New Roman"/>
                  <w:lang w:eastAsia="pl-PL"/>
                </w:rPr>
                <w:t>kwalifikowaln</w:t>
              </w:r>
            </w:ins>
            <w:ins w:id="123" w:author="Agnieszka Gohl" w:date="2017-03-13T10:52:00Z">
              <w:r>
                <w:rPr>
                  <w:rFonts w:ascii="Times New Roman" w:eastAsia="Times New Roman" w:hAnsi="Times New Roman" w:cs="Times New Roman"/>
                  <w:lang w:eastAsia="pl-PL"/>
                </w:rPr>
                <w:t>e</w:t>
              </w:r>
              <w:r w:rsidR="0057131D">
                <w:rPr>
                  <w:rFonts w:ascii="Times New Roman" w:eastAsia="Times New Roman" w:hAnsi="Times New Roman" w:cs="Times New Roman"/>
                  <w:lang w:eastAsia="pl-PL"/>
                </w:rPr>
                <w:t>[zł]</w:t>
              </w:r>
            </w:ins>
          </w:p>
          <w:p w14:paraId="11C49E29" w14:textId="377BDA1B" w:rsidR="00914F35" w:rsidRPr="000665F9" w:rsidRDefault="00914F35" w:rsidP="00E146A5">
            <w:pPr>
              <w:spacing w:after="0" w:line="240" w:lineRule="auto"/>
              <w:jc w:val="center"/>
              <w:rPr>
                <w:rFonts w:ascii="Times New Roman" w:eastAsia="Times New Roman" w:hAnsi="Times New Roman" w:cs="Times New Roman"/>
                <w:lang w:eastAsia="pl-PL"/>
              </w:rPr>
            </w:pPr>
            <w:del w:id="124" w:author="Agnieszka Gohl" w:date="2017-03-13T10:54:00Z">
              <w:r w:rsidRPr="00E146A5" w:rsidDel="0003538C">
                <w:rPr>
                  <w:rFonts w:ascii="Times New Roman" w:eastAsia="Times New Roman" w:hAnsi="Times New Roman" w:cs="Times New Roman"/>
                  <w:strike/>
                  <w:lang w:eastAsia="pl-PL"/>
                  <w:rPrChange w:id="125" w:author="Agnieszka Gohl" w:date="2017-03-09T09:14:00Z">
                    <w:rPr>
                      <w:rFonts w:ascii="Times New Roman" w:eastAsia="Times New Roman" w:hAnsi="Times New Roman" w:cs="Times New Roman"/>
                      <w:lang w:eastAsia="pl-PL"/>
                    </w:rPr>
                  </w:rPrChange>
                </w:rPr>
                <w:delText xml:space="preserve">Wielkość </w:delText>
              </w:r>
              <w:r w:rsidRPr="00E146A5" w:rsidDel="0003538C">
                <w:rPr>
                  <w:rFonts w:ascii="Times New Roman" w:eastAsia="Times New Roman" w:hAnsi="Times New Roman" w:cs="Times New Roman"/>
                  <w:b/>
                  <w:strike/>
                  <w:lang w:eastAsia="pl-PL"/>
                  <w:rPrChange w:id="126" w:author="Agnieszka Gohl" w:date="2017-03-09T09:14:00Z">
                    <w:rPr>
                      <w:rFonts w:ascii="Times New Roman" w:eastAsia="Times New Roman" w:hAnsi="Times New Roman" w:cs="Times New Roman"/>
                      <w:b/>
                      <w:lang w:eastAsia="pl-PL"/>
                    </w:rPr>
                  </w:rPrChange>
                </w:rPr>
                <w:delText>wydatków kwalifikowalnych</w:delText>
              </w:r>
              <w:r w:rsidRPr="00E146A5" w:rsidDel="0003538C">
                <w:rPr>
                  <w:rFonts w:ascii="Times New Roman" w:eastAsia="Times New Roman" w:hAnsi="Times New Roman" w:cs="Times New Roman"/>
                  <w:strike/>
                  <w:lang w:eastAsia="pl-PL"/>
                  <w:rPrChange w:id="127" w:author="Agnieszka Gohl" w:date="2017-03-09T09:14:00Z">
                    <w:rPr>
                      <w:rFonts w:ascii="Times New Roman" w:eastAsia="Times New Roman" w:hAnsi="Times New Roman" w:cs="Times New Roman"/>
                      <w:lang w:eastAsia="pl-PL"/>
                    </w:rPr>
                  </w:rPrChange>
                </w:rPr>
                <w:delText xml:space="preserve"> w stosunku do</w:delText>
              </w:r>
              <w:r w:rsidR="00103114" w:rsidRPr="00E146A5" w:rsidDel="0003538C">
                <w:rPr>
                  <w:rFonts w:ascii="Times New Roman" w:eastAsia="Times New Roman" w:hAnsi="Times New Roman" w:cs="Times New Roman"/>
                  <w:strike/>
                  <w:lang w:eastAsia="pl-PL"/>
                  <w:rPrChange w:id="128" w:author="Agnieszka Gohl" w:date="2017-03-09T09:14:00Z">
                    <w:rPr>
                      <w:rFonts w:ascii="Times New Roman" w:eastAsia="Times New Roman" w:hAnsi="Times New Roman" w:cs="Times New Roman"/>
                      <w:lang w:eastAsia="pl-PL"/>
                    </w:rPr>
                  </w:rPrChange>
                </w:rPr>
                <w:delText xml:space="preserve"> wnioskowanej kwoty z uwzględnieniem limitów wynikających z rozporządzenia dla danego typu operacji</w:delText>
              </w:r>
              <w:r w:rsidRPr="000665F9" w:rsidDel="0003538C">
                <w:rPr>
                  <w:rFonts w:ascii="Times New Roman" w:eastAsia="Times New Roman" w:hAnsi="Times New Roman" w:cs="Times New Roman"/>
                  <w:lang w:eastAsia="pl-PL"/>
                </w:rPr>
                <w:delText xml:space="preserve"> </w:delText>
              </w:r>
            </w:del>
          </w:p>
        </w:tc>
        <w:tc>
          <w:tcPr>
            <w:tcW w:w="992" w:type="dxa"/>
            <w:vMerge w:val="restart"/>
          </w:tcPr>
          <w:p w14:paraId="5B12A86F" w14:textId="047E634F" w:rsidR="00914F35" w:rsidRPr="000665F9"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
          <w:p w14:paraId="0200E65C" w14:textId="518449D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rozpoznawalność obszaru jako miejsca rekreacji i wypoczynku oraz miejsca do zamieszkania (B, D).</w:t>
            </w:r>
          </w:p>
          <w:p w14:paraId="6752E961" w14:textId="375AEC12"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Możliwe do pozyskania fundusze na rozwijanie działalności gospodarczych i miejsc pracy na obszarze.(D)</w:t>
            </w:r>
          </w:p>
          <w:p w14:paraId="68FD06C0" w14:textId="0DDC4613"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Zewnętrzne środki i programy rozwijające aktywność społeczną i działalność organizacji pozarządowych (W)</w:t>
            </w:r>
          </w:p>
          <w:p w14:paraId="386CDBFB" w14:textId="011EEFB9"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 (W).</w:t>
            </w:r>
          </w:p>
          <w:p w14:paraId="3EF4383A" w14:textId="08424045"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Środki UE przeznaczone </w:t>
            </w:r>
            <w:r w:rsidRPr="000665F9">
              <w:rPr>
                <w:rFonts w:ascii="Times New Roman" w:eastAsia="Times New Roman" w:hAnsi="Times New Roman" w:cs="Times New Roman"/>
                <w:lang w:eastAsia="pl-PL"/>
              </w:rPr>
              <w:lastRenderedPageBreak/>
              <w:t>na aktywizację społeczną i wsparcie grup zagrożonych wykluczeniem społecznym (D) </w:t>
            </w:r>
          </w:p>
        </w:tc>
        <w:tc>
          <w:tcPr>
            <w:tcW w:w="992" w:type="dxa"/>
            <w:vMerge w:val="restart"/>
            <w:shd w:val="clear" w:color="auto" w:fill="auto"/>
            <w:vAlign w:val="center"/>
            <w:hideMark/>
          </w:tcPr>
          <w:p w14:paraId="1C0A663D" w14:textId="4C272802"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5600F8E4"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7E592EA5"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3E5F7EC1"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708E940B"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28D2535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27D43FC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4A02D02"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5FEB6C88"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65AF9032"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1B3BB27F" w14:textId="2DDC6F85"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del w:id="129" w:author="Agnieszka Gohl" w:date="2017-03-13T10:55:00Z">
              <w:r w:rsidRPr="000665F9" w:rsidDel="0003538C">
                <w:rPr>
                  <w:rFonts w:ascii="Times New Roman" w:eastAsia="Times New Roman" w:hAnsi="Times New Roman" w:cs="Times New Roman"/>
                  <w:lang w:eastAsia="pl-PL"/>
                </w:rPr>
                <w:delText>2.1.3_1</w:delText>
              </w:r>
            </w:del>
          </w:p>
          <w:p w14:paraId="5C3B6DEE"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3A1DDECA" w14:textId="6EF51B59"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2.2.3_1,2</w:t>
            </w:r>
          </w:p>
        </w:tc>
        <w:tc>
          <w:tcPr>
            <w:tcW w:w="993" w:type="dxa"/>
            <w:vMerge w:val="restart"/>
            <w:shd w:val="clear" w:color="auto" w:fill="auto"/>
            <w:noWrap/>
            <w:vAlign w:val="center"/>
            <w:hideMark/>
          </w:tcPr>
          <w:p w14:paraId="26F8BD6E"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2F87FAD5"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EAE770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561808A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30FC2D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EB3388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C8B8AE5" w14:textId="69DC6094" w:rsidR="00914F35" w:rsidRPr="000665F9" w:rsidDel="005731D4" w:rsidRDefault="00914F35" w:rsidP="00F03974">
            <w:pPr>
              <w:spacing w:after="0" w:line="240" w:lineRule="auto"/>
              <w:rPr>
                <w:del w:id="130" w:author="Agnieszka Gohl" w:date="2017-03-13T10:35:00Z"/>
                <w:rFonts w:ascii="Times New Roman" w:eastAsia="Times New Roman" w:hAnsi="Times New Roman" w:cs="Times New Roman"/>
                <w:lang w:eastAsia="pl-PL"/>
              </w:rPr>
            </w:pPr>
            <w:del w:id="131" w:author="Agnieszka Gohl" w:date="2017-03-13T10:35:00Z">
              <w:r w:rsidRPr="000665F9" w:rsidDel="005731D4">
                <w:rPr>
                  <w:rFonts w:ascii="Times New Roman" w:eastAsia="Times New Roman" w:hAnsi="Times New Roman" w:cs="Times New Roman"/>
                  <w:lang w:eastAsia="pl-PL"/>
                </w:rPr>
                <w:delText>P. 2.1.3</w:delText>
              </w:r>
            </w:del>
          </w:p>
          <w:p w14:paraId="105C71D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5875E3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7536C836" w14:textId="53AE3133" w:rsidR="00914F35" w:rsidRPr="000665F9" w:rsidRDefault="00B67CAA"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Kryterium nie dotyczy podejmowania działalności (premii).</w:t>
            </w:r>
          </w:p>
        </w:tc>
        <w:tc>
          <w:tcPr>
            <w:tcW w:w="3118" w:type="dxa"/>
            <w:vMerge w:val="restart"/>
          </w:tcPr>
          <w:p w14:paraId="3784E92B" w14:textId="5BB24827" w:rsidR="00D45766" w:rsidRPr="000665F9" w:rsidRDefault="007C32CA" w:rsidP="005731D4">
            <w:pPr>
              <w:spacing w:after="0" w:line="240" w:lineRule="auto"/>
              <w:rPr>
                <w:rFonts w:ascii="Times New Roman" w:eastAsia="Times New Roman" w:hAnsi="Times New Roman" w:cs="Times New Roman"/>
                <w:lang w:eastAsia="pl-PL"/>
              </w:rPr>
            </w:pPr>
            <w:ins w:id="132" w:author="Agnieszka Gohl" w:date="2017-03-09T09:54:00Z">
              <w:r>
                <w:rPr>
                  <w:rFonts w:ascii="Times New Roman" w:eastAsia="Times New Roman" w:hAnsi="Times New Roman" w:cs="Times New Roman"/>
                  <w:color w:val="FF0000"/>
                  <w:lang w:eastAsia="pl-PL"/>
                </w:rPr>
                <w:t>Doprecyzowanie sposobu wyliczenia punktów procentowych</w:t>
              </w:r>
            </w:ins>
            <w:r w:rsidR="00D45766" w:rsidRPr="000665F9">
              <w:rPr>
                <w:rFonts w:ascii="Times New Roman" w:eastAsia="Times New Roman" w:hAnsi="Times New Roman" w:cs="Times New Roman"/>
                <w:lang w:eastAsia="pl-PL"/>
              </w:rPr>
              <w:t xml:space="preserve"> </w:t>
            </w:r>
          </w:p>
        </w:tc>
      </w:tr>
      <w:tr w:rsidR="00187E39" w:rsidRPr="000665F9" w14:paraId="2B150C1D" w14:textId="35AC9726" w:rsidTr="005731D4">
        <w:trPr>
          <w:gridAfter w:val="1"/>
          <w:wAfter w:w="160" w:type="dxa"/>
          <w:trHeight w:val="613"/>
        </w:trPr>
        <w:tc>
          <w:tcPr>
            <w:tcW w:w="403" w:type="dxa"/>
            <w:vMerge/>
            <w:shd w:val="clear" w:color="auto" w:fill="FFFFFF" w:themeFill="background1"/>
            <w:vAlign w:val="center"/>
          </w:tcPr>
          <w:p w14:paraId="436942A8" w14:textId="422152BF"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40C31CE3" w14:textId="6CDF0900"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18380716"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3874899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co najmniej 5 punktów procentowych </w:t>
            </w:r>
            <w:r w:rsidRPr="000665F9">
              <w:rPr>
                <w:rFonts w:ascii="Times New Roman" w:eastAsia="Times New Roman" w:hAnsi="Times New Roman" w:cs="Times New Roman"/>
                <w:lang w:eastAsia="pl-PL"/>
              </w:rPr>
              <w:br/>
            </w:r>
          </w:p>
        </w:tc>
        <w:tc>
          <w:tcPr>
            <w:tcW w:w="425" w:type="dxa"/>
            <w:shd w:val="clear" w:color="auto" w:fill="auto"/>
            <w:vAlign w:val="center"/>
          </w:tcPr>
          <w:p w14:paraId="69CE70D1"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shd w:val="clear" w:color="auto" w:fill="auto"/>
            <w:vAlign w:val="center"/>
          </w:tcPr>
          <w:p w14:paraId="2FCAE668"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754C4C03"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15F5ED83" w14:textId="75D48702"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16A58A3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7B52338"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5AEAE453"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68ED5E19" w14:textId="68D54CE1" w:rsidTr="005731D4">
        <w:trPr>
          <w:gridAfter w:val="1"/>
          <w:wAfter w:w="160" w:type="dxa"/>
          <w:trHeight w:val="735"/>
        </w:trPr>
        <w:tc>
          <w:tcPr>
            <w:tcW w:w="403" w:type="dxa"/>
            <w:vMerge/>
            <w:shd w:val="clear" w:color="auto" w:fill="FFFFFF" w:themeFill="background1"/>
            <w:vAlign w:val="center"/>
          </w:tcPr>
          <w:p w14:paraId="7C081649"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617E762C" w14:textId="382EF209"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4B885452"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48179B91" w14:textId="2A0113F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co najmniej 3 punkty procentowe</w:t>
            </w:r>
          </w:p>
        </w:tc>
        <w:tc>
          <w:tcPr>
            <w:tcW w:w="425" w:type="dxa"/>
            <w:shd w:val="clear" w:color="auto" w:fill="auto"/>
            <w:vAlign w:val="center"/>
          </w:tcPr>
          <w:p w14:paraId="4CB7D1FB"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vAlign w:val="center"/>
          </w:tcPr>
          <w:p w14:paraId="42FF6EE3"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0E868834"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5C4DD919" w14:textId="0B0D0BB3"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318E7DB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27A4D1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F693A59"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4B3AC0B6" w14:textId="66DF769C" w:rsidTr="005731D4">
        <w:trPr>
          <w:gridAfter w:val="1"/>
          <w:wAfter w:w="160" w:type="dxa"/>
          <w:trHeight w:val="945"/>
        </w:trPr>
        <w:tc>
          <w:tcPr>
            <w:tcW w:w="403" w:type="dxa"/>
            <w:vMerge/>
            <w:shd w:val="clear" w:color="auto" w:fill="FFFFFF" w:themeFill="background1"/>
            <w:vAlign w:val="center"/>
          </w:tcPr>
          <w:p w14:paraId="468D6FE2"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753FDBFE" w14:textId="5D4BF89C"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2DE7833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14:paraId="25A22DE6" w14:textId="0666E6EF" w:rsidR="00914F35" w:rsidRPr="000665F9" w:rsidRDefault="00B67CAA"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
          <w:p w14:paraId="59C7A49F"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bottom w:val="single" w:sz="4" w:space="0" w:color="auto"/>
            </w:tcBorders>
            <w:shd w:val="clear" w:color="auto" w:fill="auto"/>
            <w:vAlign w:val="center"/>
          </w:tcPr>
          <w:p w14:paraId="5B036052"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30298039"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2B930D98" w14:textId="5A23F2E1"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437D57F6"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3AA446B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73199537"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308B1CFE" w14:textId="7273CF6E" w:rsidTr="005731D4">
        <w:trPr>
          <w:gridAfter w:val="1"/>
          <w:wAfter w:w="160" w:type="dxa"/>
          <w:trHeight w:val="128"/>
        </w:trPr>
        <w:tc>
          <w:tcPr>
            <w:tcW w:w="403" w:type="dxa"/>
            <w:vMerge w:val="restart"/>
            <w:shd w:val="clear" w:color="auto" w:fill="FFFFFF" w:themeFill="background1"/>
            <w:vAlign w:val="center"/>
          </w:tcPr>
          <w:p w14:paraId="0B4431DF" w14:textId="1C817A3C"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7</w:t>
            </w:r>
          </w:p>
        </w:tc>
        <w:tc>
          <w:tcPr>
            <w:tcW w:w="975" w:type="dxa"/>
            <w:vMerge w:val="restart"/>
            <w:shd w:val="clear" w:color="auto" w:fill="FFFFFF" w:themeFill="background1"/>
            <w:vAlign w:val="center"/>
            <w:hideMark/>
          </w:tcPr>
          <w:p w14:paraId="27FFF038" w14:textId="3B0A0A91"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Wsparcie systemu Dolina Baryczy Poleca </w:t>
            </w:r>
          </w:p>
        </w:tc>
        <w:tc>
          <w:tcPr>
            <w:tcW w:w="2002" w:type="dxa"/>
            <w:vMerge w:val="restart"/>
            <w:shd w:val="clear" w:color="auto" w:fill="FFFFFF" w:themeFill="background1"/>
            <w:noWrap/>
            <w:vAlign w:val="center"/>
          </w:tcPr>
          <w:p w14:paraId="20AF4F9D" w14:textId="311C7006" w:rsidR="00914F35" w:rsidRPr="000665F9" w:rsidRDefault="00914F35" w:rsidP="00553A63">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podmioty współpracujące z użytkownikami znaku Dolina Baryczy Poleca </w:t>
            </w:r>
          </w:p>
        </w:tc>
        <w:tc>
          <w:tcPr>
            <w:tcW w:w="993" w:type="dxa"/>
            <w:tcBorders>
              <w:bottom w:val="single" w:sz="4" w:space="0" w:color="auto"/>
              <w:right w:val="single" w:sz="4" w:space="0" w:color="auto"/>
            </w:tcBorders>
            <w:shd w:val="clear" w:color="auto" w:fill="auto"/>
            <w:vAlign w:val="center"/>
          </w:tcPr>
          <w:p w14:paraId="008E0784" w14:textId="518ACA50" w:rsidR="00914F35" w:rsidRPr="000665F9" w:rsidRDefault="0043363D" w:rsidP="00593C7E">
            <w:pPr>
              <w:spacing w:after="0" w:line="240" w:lineRule="auto"/>
              <w:jc w:val="center"/>
              <w:rPr>
                <w:rFonts w:ascii="Times New Roman" w:eastAsia="Times New Roman" w:hAnsi="Times New Roman" w:cs="Times New Roman"/>
                <w:lang w:eastAsia="pl-PL"/>
              </w:rPr>
            </w:pPr>
            <w:del w:id="133" w:author="Agnieszka Gohl" w:date="2017-03-13T11:09:00Z">
              <w:r w:rsidRPr="006756D6" w:rsidDel="00377A3F">
                <w:rPr>
                  <w:rFonts w:ascii="Times New Roman" w:eastAsia="Times New Roman" w:hAnsi="Times New Roman" w:cs="Times New Roman"/>
                  <w:lang w:eastAsia="pl-PL"/>
                </w:rPr>
                <w:delText>stała lub sezonowa</w:delText>
              </w:r>
              <w:r w:rsidRPr="000665F9" w:rsidDel="00377A3F">
                <w:rPr>
                  <w:rFonts w:ascii="Times New Roman" w:eastAsia="Times New Roman" w:hAnsi="Times New Roman" w:cs="Times New Roman"/>
                  <w:lang w:eastAsia="pl-PL"/>
                </w:rPr>
                <w:delText xml:space="preserve"> </w:delText>
              </w:r>
            </w:del>
            <w:r w:rsidRPr="000665F9">
              <w:rPr>
                <w:rFonts w:ascii="Times New Roman" w:eastAsia="Times New Roman" w:hAnsi="Times New Roman" w:cs="Times New Roman"/>
                <w:lang w:eastAsia="pl-PL"/>
              </w:rPr>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
          <w:p w14:paraId="63C2FF62" w14:textId="5B7CBFC2" w:rsidR="00914F35" w:rsidRPr="000665F9" w:rsidRDefault="004336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val="restart"/>
            <w:shd w:val="clear" w:color="auto" w:fill="auto"/>
            <w:vAlign w:val="center"/>
            <w:hideMark/>
          </w:tcPr>
          <w:p w14:paraId="5373A933" w14:textId="4F04E29B" w:rsidR="00A64926" w:rsidRPr="006756D6" w:rsidRDefault="00914F35" w:rsidP="00A64926">
            <w:pPr>
              <w:spacing w:after="0" w:line="240" w:lineRule="auto"/>
              <w:jc w:val="center"/>
              <w:rPr>
                <w:rFonts w:ascii="Times New Roman" w:eastAsia="Times New Roman" w:hAnsi="Times New Roman" w:cs="Times New Roman"/>
                <w:lang w:eastAsia="pl-PL"/>
              </w:rPr>
            </w:pPr>
            <w:r w:rsidRPr="00B25861">
              <w:rPr>
                <w:rFonts w:ascii="Times New Roman" w:eastAsia="Times New Roman" w:hAnsi="Times New Roman" w:cs="Times New Roman"/>
                <w:lang w:eastAsia="pl-PL"/>
              </w:rPr>
              <w:t>Kryterium weryf</w:t>
            </w:r>
            <w:r w:rsidRPr="000665F9">
              <w:rPr>
                <w:rFonts w:ascii="Times New Roman" w:eastAsia="Times New Roman" w:hAnsi="Times New Roman" w:cs="Times New Roman"/>
                <w:lang w:eastAsia="pl-PL"/>
              </w:rPr>
              <w:t xml:space="preserve">ikowane na podstawie wsparcia (sprzedaż </w:t>
            </w:r>
            <w:ins w:id="134" w:author="Agnieszka Gohl" w:date="2017-03-09T09:57:00Z">
              <w:r w:rsidR="00417E69">
                <w:rPr>
                  <w:rFonts w:ascii="Times New Roman" w:eastAsia="Times New Roman" w:hAnsi="Times New Roman" w:cs="Times New Roman"/>
                  <w:lang w:eastAsia="pl-PL"/>
                </w:rPr>
                <w:t>i</w:t>
              </w:r>
            </w:ins>
            <w:ins w:id="135" w:author="Agnieszka Gohl" w:date="2017-03-13T10:57:00Z">
              <w:r w:rsidR="0003538C">
                <w:rPr>
                  <w:rFonts w:ascii="Times New Roman" w:eastAsia="Times New Roman" w:hAnsi="Times New Roman" w:cs="Times New Roman"/>
                  <w:lang w:eastAsia="pl-PL"/>
                </w:rPr>
                <w:t>/</w:t>
              </w:r>
            </w:ins>
            <w:ins w:id="136" w:author="Agnieszka Gohl" w:date="2017-03-09T09:57:00Z">
              <w:r w:rsidR="00417E69">
                <w:rPr>
                  <w:rFonts w:ascii="Times New Roman" w:eastAsia="Times New Roman" w:hAnsi="Times New Roman" w:cs="Times New Roman"/>
                  <w:lang w:eastAsia="pl-PL"/>
                </w:rPr>
                <w:t xml:space="preserve"> </w:t>
              </w:r>
            </w:ins>
            <w:r w:rsidRPr="006756D6">
              <w:rPr>
                <w:rFonts w:ascii="Times New Roman" w:eastAsia="Times New Roman" w:hAnsi="Times New Roman" w:cs="Times New Roman"/>
                <w:lang w:eastAsia="pl-PL"/>
              </w:rPr>
              <w:t xml:space="preserve">lub </w:t>
            </w:r>
            <w:r w:rsidRPr="000665F9">
              <w:rPr>
                <w:rFonts w:ascii="Times New Roman" w:eastAsia="Times New Roman" w:hAnsi="Times New Roman" w:cs="Times New Roman"/>
                <w:lang w:eastAsia="pl-PL"/>
              </w:rPr>
              <w:t xml:space="preserve">promocja) objętych znakiem produktów lub usług. </w:t>
            </w:r>
            <w:del w:id="137" w:author="Agnieszka Gohl" w:date="2017-03-13T11:09:00Z">
              <w:r w:rsidR="00A64926" w:rsidRPr="006756D6" w:rsidDel="00377A3F">
                <w:rPr>
                  <w:rFonts w:ascii="Times New Roman" w:eastAsia="Times New Roman" w:hAnsi="Times New Roman" w:cs="Times New Roman"/>
                  <w:lang w:eastAsia="pl-PL"/>
                </w:rPr>
                <w:delText xml:space="preserve">Stała/sezonowa </w:delText>
              </w:r>
            </w:del>
            <w:ins w:id="138" w:author="Agnieszka Gohl" w:date="2017-03-13T11:01:00Z">
              <w:r w:rsidR="0003538C">
                <w:rPr>
                  <w:rFonts w:ascii="Times New Roman" w:eastAsia="Times New Roman" w:hAnsi="Times New Roman" w:cs="Times New Roman"/>
                  <w:lang w:eastAsia="pl-PL"/>
                </w:rPr>
                <w:t>W</w:t>
              </w:r>
            </w:ins>
            <w:del w:id="139" w:author="Agnieszka Gohl" w:date="2017-03-13T11:01:00Z">
              <w:r w:rsidR="00A64926" w:rsidRPr="000665F9" w:rsidDel="0003538C">
                <w:rPr>
                  <w:rFonts w:ascii="Times New Roman" w:eastAsia="Times New Roman" w:hAnsi="Times New Roman" w:cs="Times New Roman"/>
                  <w:lang w:eastAsia="pl-PL"/>
                </w:rPr>
                <w:delText>w</w:delText>
              </w:r>
            </w:del>
            <w:r w:rsidR="00A64926" w:rsidRPr="000665F9">
              <w:rPr>
                <w:rFonts w:ascii="Times New Roman" w:eastAsia="Times New Roman" w:hAnsi="Times New Roman" w:cs="Times New Roman"/>
                <w:lang w:eastAsia="pl-PL"/>
              </w:rPr>
              <w:t>spółpraca potw</w:t>
            </w:r>
            <w:r w:rsidR="000E2BAD" w:rsidRPr="000665F9">
              <w:rPr>
                <w:rFonts w:ascii="Times New Roman" w:eastAsia="Times New Roman" w:hAnsi="Times New Roman" w:cs="Times New Roman"/>
                <w:lang w:eastAsia="pl-PL"/>
              </w:rPr>
              <w:t>ierdzona  min. 3 dowodami zakupu</w:t>
            </w:r>
            <w:ins w:id="140" w:author="Agnieszka Gohl" w:date="2017-03-13T11:13:00Z">
              <w:r w:rsidR="00A12799">
                <w:rPr>
                  <w:rFonts w:ascii="Times New Roman" w:eastAsia="Times New Roman" w:hAnsi="Times New Roman" w:cs="Times New Roman"/>
                  <w:lang w:eastAsia="pl-PL"/>
                </w:rPr>
                <w:t xml:space="preserve"> na min. 300</w:t>
              </w:r>
            </w:ins>
            <w:ins w:id="141" w:author="Agnieszka Gohl" w:date="2017-03-13T11:14:00Z">
              <w:r w:rsidR="00C44B9F">
                <w:rPr>
                  <w:rFonts w:ascii="Times New Roman" w:eastAsia="Times New Roman" w:hAnsi="Times New Roman" w:cs="Times New Roman"/>
                  <w:lang w:eastAsia="pl-PL"/>
                </w:rPr>
                <w:t xml:space="preserve"> </w:t>
              </w:r>
            </w:ins>
            <w:ins w:id="142" w:author="Agnieszka Gohl" w:date="2017-03-13T11:13:00Z">
              <w:r w:rsidR="00A12799">
                <w:rPr>
                  <w:rFonts w:ascii="Times New Roman" w:eastAsia="Times New Roman" w:hAnsi="Times New Roman" w:cs="Times New Roman"/>
                  <w:lang w:eastAsia="pl-PL"/>
                </w:rPr>
                <w:t>zł</w:t>
              </w:r>
            </w:ins>
            <w:r w:rsidR="00A64926" w:rsidRPr="000665F9">
              <w:rPr>
                <w:rFonts w:ascii="Times New Roman" w:eastAsia="Times New Roman" w:hAnsi="Times New Roman" w:cs="Times New Roman"/>
                <w:lang w:eastAsia="pl-PL"/>
              </w:rPr>
              <w:t xml:space="preserve"> </w:t>
            </w:r>
            <w:ins w:id="143" w:author="Agnieszka Gohl" w:date="2017-03-13T11:05:00Z">
              <w:r w:rsidR="00377A3F">
                <w:rPr>
                  <w:rFonts w:ascii="Times New Roman" w:eastAsia="Times New Roman" w:hAnsi="Times New Roman" w:cs="Times New Roman"/>
                  <w:lang w:eastAsia="pl-PL"/>
                </w:rPr>
                <w:t>(</w:t>
              </w:r>
            </w:ins>
            <w:ins w:id="144" w:author="Agnieszka Gohl" w:date="2017-03-13T11:06:00Z">
              <w:del w:id="145" w:author="esnazyk" w:date="2017-03-14T15:38:00Z">
                <w:r w:rsidR="00377A3F" w:rsidDel="004B5EC5">
                  <w:rPr>
                    <w:rFonts w:ascii="Times New Roman" w:eastAsia="Times New Roman" w:hAnsi="Times New Roman" w:cs="Times New Roman"/>
                    <w:lang w:eastAsia="pl-PL"/>
                  </w:rPr>
                  <w:delText xml:space="preserve"> </w:delText>
                </w:r>
              </w:del>
              <w:r w:rsidR="00377A3F">
                <w:rPr>
                  <w:rFonts w:ascii="Times New Roman" w:eastAsia="Times New Roman" w:hAnsi="Times New Roman" w:cs="Times New Roman"/>
                  <w:lang w:eastAsia="pl-PL"/>
                </w:rPr>
                <w:t xml:space="preserve">dokonanymi </w:t>
              </w:r>
            </w:ins>
            <w:ins w:id="146" w:author="Agnieszka Gohl" w:date="2017-03-13T11:05:00Z">
              <w:r w:rsidR="00377A3F">
                <w:rPr>
                  <w:rFonts w:ascii="Times New Roman" w:eastAsia="Times New Roman" w:hAnsi="Times New Roman" w:cs="Times New Roman"/>
                  <w:lang w:eastAsia="pl-PL"/>
                </w:rPr>
                <w:t xml:space="preserve">nie rzadziej niż co 3 miesiące) </w:t>
              </w:r>
            </w:ins>
            <w:ins w:id="147" w:author="Agnieszka Gohl" w:date="2017-03-09T09:56:00Z">
              <w:r w:rsidR="00417E69">
                <w:rPr>
                  <w:rFonts w:ascii="Times New Roman" w:eastAsia="Times New Roman" w:hAnsi="Times New Roman" w:cs="Times New Roman"/>
                  <w:lang w:eastAsia="pl-PL"/>
                </w:rPr>
                <w:t>dla każdego ze wskazanych produktów lub usług</w:t>
              </w:r>
            </w:ins>
            <w:ins w:id="148" w:author="esnazyk" w:date="2017-03-22T20:17:00Z">
              <w:r w:rsidR="00653238">
                <w:rPr>
                  <w:rFonts w:ascii="Times New Roman" w:eastAsia="Times New Roman" w:hAnsi="Times New Roman" w:cs="Times New Roman"/>
                  <w:lang w:eastAsia="pl-PL"/>
                </w:rPr>
                <w:t xml:space="preserve"> w okresie </w:t>
              </w:r>
            </w:ins>
            <w:ins w:id="149" w:author="esnazyk" w:date="2017-03-22T20:18:00Z">
              <w:r w:rsidR="009809AF">
                <w:rPr>
                  <w:rFonts w:ascii="Times New Roman" w:eastAsia="Times New Roman" w:hAnsi="Times New Roman" w:cs="Times New Roman"/>
                  <w:lang w:eastAsia="pl-PL"/>
                </w:rPr>
                <w:t>12 miesięcy</w:t>
              </w:r>
            </w:ins>
            <w:ins w:id="150" w:author="esnazyk" w:date="2017-03-22T20:17:00Z">
              <w:r w:rsidR="009809AF">
                <w:rPr>
                  <w:rFonts w:ascii="Times New Roman" w:eastAsia="Times New Roman" w:hAnsi="Times New Roman" w:cs="Times New Roman"/>
                  <w:lang w:eastAsia="pl-PL"/>
                </w:rPr>
                <w:t xml:space="preserve"> poprzedzając</w:t>
              </w:r>
            </w:ins>
            <w:ins w:id="151" w:author="esnazyk" w:date="2017-03-22T20:18:00Z">
              <w:r w:rsidR="009809AF">
                <w:rPr>
                  <w:rFonts w:ascii="Times New Roman" w:eastAsia="Times New Roman" w:hAnsi="Times New Roman" w:cs="Times New Roman"/>
                  <w:lang w:eastAsia="pl-PL"/>
                </w:rPr>
                <w:t>ych</w:t>
              </w:r>
            </w:ins>
            <w:ins w:id="152" w:author="esnazyk" w:date="2017-03-22T20:17:00Z">
              <w:r w:rsidR="00653238">
                <w:rPr>
                  <w:rFonts w:ascii="Times New Roman" w:eastAsia="Times New Roman" w:hAnsi="Times New Roman" w:cs="Times New Roman"/>
                  <w:lang w:eastAsia="pl-PL"/>
                </w:rPr>
                <w:t xml:space="preserve"> </w:t>
              </w:r>
            </w:ins>
            <w:ins w:id="153" w:author="esnazyk" w:date="2017-03-22T20:18:00Z">
              <w:r w:rsidR="009809AF">
                <w:rPr>
                  <w:rFonts w:ascii="Times New Roman" w:eastAsia="Times New Roman" w:hAnsi="Times New Roman" w:cs="Times New Roman"/>
                  <w:lang w:eastAsia="pl-PL"/>
                </w:rPr>
                <w:t>miesiąc</w:t>
              </w:r>
            </w:ins>
            <w:ins w:id="154" w:author="esnazyk" w:date="2017-03-22T20:17:00Z">
              <w:r w:rsidR="00653238">
                <w:rPr>
                  <w:rFonts w:ascii="Times New Roman" w:eastAsia="Times New Roman" w:hAnsi="Times New Roman" w:cs="Times New Roman"/>
                  <w:lang w:eastAsia="pl-PL"/>
                </w:rPr>
                <w:t xml:space="preserve"> złożenia wniosku </w:t>
              </w:r>
            </w:ins>
            <w:ins w:id="155" w:author="Agnieszka Gohl" w:date="2017-03-09T09:58:00Z">
              <w:r w:rsidR="00417E69">
                <w:rPr>
                  <w:rFonts w:ascii="Times New Roman" w:eastAsia="Times New Roman" w:hAnsi="Times New Roman" w:cs="Times New Roman"/>
                  <w:lang w:eastAsia="pl-PL"/>
                </w:rPr>
                <w:t xml:space="preserve"> </w:t>
              </w:r>
            </w:ins>
            <w:del w:id="156" w:author="Agnieszka Gohl" w:date="2017-03-13T11:04:00Z">
              <w:r w:rsidR="00A64926" w:rsidRPr="006756D6" w:rsidDel="00377A3F">
                <w:rPr>
                  <w:rFonts w:ascii="Times New Roman" w:eastAsia="Times New Roman" w:hAnsi="Times New Roman" w:cs="Times New Roman"/>
                  <w:lang w:eastAsia="pl-PL"/>
                </w:rPr>
                <w:delText xml:space="preserve">towarów lub usług z okresu min. </w:delText>
              </w:r>
            </w:del>
            <w:del w:id="157" w:author="Agnieszka Gohl" w:date="2017-03-13T11:03:00Z">
              <w:r w:rsidR="00A64926" w:rsidRPr="006756D6" w:rsidDel="00377A3F">
                <w:rPr>
                  <w:rFonts w:ascii="Times New Roman" w:eastAsia="Times New Roman" w:hAnsi="Times New Roman" w:cs="Times New Roman"/>
                  <w:lang w:eastAsia="pl-PL"/>
                </w:rPr>
                <w:delText>1</w:delText>
              </w:r>
            </w:del>
            <w:del w:id="158" w:author="Agnieszka Gohl" w:date="2017-03-13T11:04:00Z">
              <w:r w:rsidR="00A64926" w:rsidRPr="006756D6" w:rsidDel="00377A3F">
                <w:rPr>
                  <w:rFonts w:ascii="Times New Roman" w:eastAsia="Times New Roman" w:hAnsi="Times New Roman" w:cs="Times New Roman"/>
                  <w:lang w:eastAsia="pl-PL"/>
                </w:rPr>
                <w:delText xml:space="preserve"> roku w</w:delText>
              </w:r>
            </w:del>
            <w:r w:rsidR="00A64926" w:rsidRPr="006756D6">
              <w:rPr>
                <w:rFonts w:ascii="Times New Roman" w:eastAsia="Times New Roman" w:hAnsi="Times New Roman" w:cs="Times New Roman"/>
                <w:lang w:eastAsia="pl-PL"/>
              </w:rPr>
              <w:t xml:space="preserve"> </w:t>
            </w:r>
            <w:del w:id="159" w:author="Agnieszka Gohl" w:date="2017-03-13T11:09:00Z">
              <w:r w:rsidR="00A64926" w:rsidRPr="006756D6" w:rsidDel="00377A3F">
                <w:rPr>
                  <w:rFonts w:ascii="Times New Roman" w:eastAsia="Times New Roman" w:hAnsi="Times New Roman" w:cs="Times New Roman"/>
                  <w:lang w:eastAsia="pl-PL"/>
                </w:rPr>
                <w:delText xml:space="preserve">odstępie co najmniej kwartalnym. </w:delText>
              </w:r>
            </w:del>
          </w:p>
          <w:p w14:paraId="172EDCC7" w14:textId="1E184689" w:rsidR="00A64926" w:rsidRPr="00417E69" w:rsidRDefault="00D203A0" w:rsidP="00A64926">
            <w:pPr>
              <w:spacing w:after="0" w:line="240" w:lineRule="auto"/>
              <w:jc w:val="center"/>
              <w:rPr>
                <w:rFonts w:ascii="Times New Roman" w:eastAsia="Times New Roman" w:hAnsi="Times New Roman" w:cs="Times New Roman"/>
                <w:strike/>
                <w:lang w:eastAsia="pl-PL"/>
                <w:rPrChange w:id="160" w:author="Agnieszka Gohl" w:date="2017-03-09T09:55:00Z">
                  <w:rPr>
                    <w:rFonts w:ascii="Times New Roman" w:eastAsia="Times New Roman" w:hAnsi="Times New Roman" w:cs="Times New Roman"/>
                    <w:lang w:eastAsia="pl-PL"/>
                  </w:rPr>
                </w:rPrChange>
              </w:rPr>
            </w:pPr>
            <w:r w:rsidRPr="000665F9">
              <w:rPr>
                <w:rFonts w:ascii="Times New Roman" w:eastAsia="Times New Roman" w:hAnsi="Times New Roman" w:cs="Times New Roman"/>
                <w:lang w:eastAsia="pl-PL"/>
              </w:rPr>
              <w:t>Promocja potwierdzona</w:t>
            </w:r>
            <w:r w:rsidR="000D1309" w:rsidRPr="000665F9">
              <w:rPr>
                <w:rFonts w:ascii="Times New Roman" w:eastAsia="Times New Roman" w:hAnsi="Times New Roman" w:cs="Times New Roman"/>
                <w:lang w:eastAsia="pl-PL"/>
              </w:rPr>
              <w:t xml:space="preserve"> </w:t>
            </w:r>
            <w:ins w:id="161" w:author="Agnieszka Gohl" w:date="2017-03-13T11:19:00Z">
              <w:r w:rsidR="00C44B9F">
                <w:rPr>
                  <w:rFonts w:ascii="Times New Roman" w:eastAsia="Times New Roman" w:hAnsi="Times New Roman" w:cs="Times New Roman"/>
                  <w:lang w:eastAsia="pl-PL"/>
                </w:rPr>
                <w:t xml:space="preserve">min. jednym </w:t>
              </w:r>
            </w:ins>
            <w:ins w:id="162" w:author="Agnieszka Gohl" w:date="2017-03-09T09:59:00Z">
              <w:r w:rsidR="00C44B9F">
                <w:rPr>
                  <w:rFonts w:ascii="Times New Roman" w:eastAsia="Times New Roman" w:hAnsi="Times New Roman" w:cs="Times New Roman"/>
                  <w:lang w:eastAsia="pl-PL"/>
                </w:rPr>
                <w:t>dowodem</w:t>
              </w:r>
            </w:ins>
            <w:ins w:id="163" w:author="Agnieszka Gohl" w:date="2017-03-13T11:19:00Z">
              <w:r w:rsidR="00C44B9F">
                <w:rPr>
                  <w:rFonts w:ascii="Times New Roman" w:eastAsia="Times New Roman" w:hAnsi="Times New Roman" w:cs="Times New Roman"/>
                  <w:lang w:eastAsia="pl-PL"/>
                </w:rPr>
                <w:t xml:space="preserve"> </w:t>
              </w:r>
            </w:ins>
            <w:del w:id="164" w:author="Agnieszka Gohl" w:date="2017-03-13T11:19:00Z">
              <w:r w:rsidR="000D1309" w:rsidRPr="000665F9" w:rsidDel="00C44B9F">
                <w:rPr>
                  <w:rFonts w:ascii="Times New Roman" w:eastAsia="Times New Roman" w:hAnsi="Times New Roman" w:cs="Times New Roman"/>
                  <w:lang w:eastAsia="pl-PL"/>
                </w:rPr>
                <w:delText>dowodami</w:delText>
              </w:r>
            </w:del>
            <w:r w:rsidR="000D1309" w:rsidRPr="000665F9">
              <w:rPr>
                <w:rFonts w:ascii="Times New Roman" w:eastAsia="Times New Roman" w:hAnsi="Times New Roman" w:cs="Times New Roman"/>
                <w:lang w:eastAsia="pl-PL"/>
              </w:rPr>
              <w:t xml:space="preserve"> zakupu </w:t>
            </w:r>
            <w:r w:rsidR="00935C63" w:rsidRPr="000665F9">
              <w:rPr>
                <w:rFonts w:ascii="Times New Roman" w:eastAsia="Times New Roman" w:hAnsi="Times New Roman" w:cs="Times New Roman"/>
                <w:lang w:eastAsia="pl-PL"/>
              </w:rPr>
              <w:t xml:space="preserve">na min. 100 zł </w:t>
            </w:r>
            <w:r w:rsidR="000D1309" w:rsidRPr="000665F9">
              <w:rPr>
                <w:rFonts w:ascii="Times New Roman" w:eastAsia="Times New Roman" w:hAnsi="Times New Roman" w:cs="Times New Roman"/>
                <w:lang w:eastAsia="pl-PL"/>
              </w:rPr>
              <w:t>materiałów promocyjnych dotyczących całości</w:t>
            </w:r>
            <w:r w:rsidR="000E2BAD" w:rsidRPr="000665F9">
              <w:rPr>
                <w:rFonts w:ascii="Times New Roman" w:eastAsia="Times New Roman" w:hAnsi="Times New Roman" w:cs="Times New Roman"/>
                <w:lang w:eastAsia="pl-PL"/>
              </w:rPr>
              <w:t xml:space="preserve"> oferty obszaru</w:t>
            </w:r>
            <w:r w:rsidR="000D1309" w:rsidRPr="000665F9">
              <w:rPr>
                <w:rFonts w:ascii="Times New Roman" w:eastAsia="Times New Roman" w:hAnsi="Times New Roman" w:cs="Times New Roman"/>
                <w:lang w:eastAsia="pl-PL"/>
              </w:rPr>
              <w:t xml:space="preserve"> lub </w:t>
            </w:r>
            <w:r w:rsidR="000D1309" w:rsidRPr="000665F9">
              <w:rPr>
                <w:rFonts w:ascii="Times New Roman" w:eastAsia="Times New Roman" w:hAnsi="Times New Roman" w:cs="Times New Roman"/>
                <w:lang w:eastAsia="pl-PL"/>
              </w:rPr>
              <w:lastRenderedPageBreak/>
              <w:t xml:space="preserve">poszczególnych produktów/usług </w:t>
            </w:r>
            <w:ins w:id="165" w:author="esnazyk" w:date="2017-03-22T20:20:00Z">
              <w:r w:rsidR="0047405F" w:rsidRPr="0047405F">
                <w:rPr>
                  <w:rFonts w:ascii="Times New Roman" w:eastAsia="Times New Roman" w:hAnsi="Times New Roman" w:cs="Times New Roman"/>
                  <w:lang w:eastAsia="pl-PL"/>
                </w:rPr>
                <w:t xml:space="preserve">w okresie 12 miesięcy poprzedzających miesiąc złożenia wniosku  </w:t>
              </w:r>
            </w:ins>
            <w:ins w:id="166" w:author="Agnieszka Gohl" w:date="2017-03-09T09:59:00Z">
              <w:del w:id="167" w:author="esnazyk" w:date="2017-03-22T20:20:00Z">
                <w:r w:rsidR="00417E69" w:rsidDel="0047405F">
                  <w:rPr>
                    <w:rFonts w:ascii="Times New Roman" w:eastAsia="Times New Roman" w:hAnsi="Times New Roman" w:cs="Times New Roman"/>
                    <w:lang w:eastAsia="pl-PL"/>
                  </w:rPr>
                  <w:delText xml:space="preserve">z </w:delText>
                </w:r>
              </w:del>
            </w:ins>
            <w:ins w:id="168" w:author="Agnieszka Gohl" w:date="2017-03-09T10:00:00Z">
              <w:del w:id="169" w:author="esnazyk" w:date="2017-03-22T20:20:00Z">
                <w:r w:rsidR="00C44B9F" w:rsidDel="0047405F">
                  <w:rPr>
                    <w:rFonts w:ascii="Times New Roman" w:eastAsia="Times New Roman" w:hAnsi="Times New Roman" w:cs="Times New Roman"/>
                    <w:lang w:eastAsia="pl-PL"/>
                  </w:rPr>
                  <w:delText>okresu co najmniej</w:delText>
                </w:r>
                <w:r w:rsidR="00417E69" w:rsidDel="0047405F">
                  <w:rPr>
                    <w:rFonts w:ascii="Times New Roman" w:eastAsia="Times New Roman" w:hAnsi="Times New Roman" w:cs="Times New Roman"/>
                    <w:lang w:eastAsia="pl-PL"/>
                  </w:rPr>
                  <w:delText xml:space="preserve"> 3msc. przed złożeniem</w:delText>
                </w:r>
              </w:del>
            </w:ins>
            <w:ins w:id="170" w:author="Agnieszka Gohl" w:date="2017-03-13T11:20:00Z">
              <w:del w:id="171" w:author="esnazyk" w:date="2017-03-22T20:20:00Z">
                <w:r w:rsidR="00C44B9F" w:rsidDel="0047405F">
                  <w:rPr>
                    <w:rFonts w:ascii="Times New Roman" w:eastAsia="Times New Roman" w:hAnsi="Times New Roman" w:cs="Times New Roman"/>
                    <w:lang w:eastAsia="pl-PL"/>
                  </w:rPr>
                  <w:delText xml:space="preserve"> wniosku</w:delText>
                </w:r>
              </w:del>
              <w:r w:rsidR="00C44B9F">
                <w:rPr>
                  <w:rFonts w:ascii="Times New Roman" w:eastAsia="Times New Roman" w:hAnsi="Times New Roman" w:cs="Times New Roman"/>
                  <w:lang w:eastAsia="pl-PL"/>
                </w:rPr>
                <w:t xml:space="preserve">. </w:t>
              </w:r>
            </w:ins>
            <w:r w:rsidR="000D1309" w:rsidRPr="00417E69">
              <w:rPr>
                <w:rFonts w:ascii="Times New Roman" w:eastAsia="Times New Roman" w:hAnsi="Times New Roman" w:cs="Times New Roman"/>
                <w:strike/>
                <w:lang w:eastAsia="pl-PL"/>
                <w:rPrChange w:id="172" w:author="Agnieszka Gohl" w:date="2017-03-09T09:55:00Z">
                  <w:rPr>
                    <w:rFonts w:ascii="Times New Roman" w:eastAsia="Times New Roman" w:hAnsi="Times New Roman" w:cs="Times New Roman"/>
                    <w:lang w:eastAsia="pl-PL"/>
                  </w:rPr>
                </w:rPrChange>
              </w:rPr>
              <w:t xml:space="preserve">z </w:t>
            </w:r>
            <w:del w:id="173" w:author="esnazyk" w:date="2017-03-14T15:38:00Z">
              <w:r w:rsidR="000D1309" w:rsidRPr="004B5EC5" w:rsidDel="004B5EC5">
                <w:rPr>
                  <w:rFonts w:ascii="Times New Roman" w:eastAsia="Times New Roman" w:hAnsi="Times New Roman" w:cs="Times New Roman"/>
                  <w:lang w:eastAsia="pl-PL"/>
                </w:rPr>
                <w:delText>okresu min.pół roku w odstępie c</w:delText>
              </w:r>
              <w:r w:rsidR="000E2BAD" w:rsidRPr="004B5EC5" w:rsidDel="004B5EC5">
                <w:rPr>
                  <w:rFonts w:ascii="Times New Roman" w:eastAsia="Times New Roman" w:hAnsi="Times New Roman" w:cs="Times New Roman"/>
                  <w:lang w:eastAsia="pl-PL"/>
                </w:rPr>
                <w:delText>o najmniej</w:delText>
              </w:r>
              <w:r w:rsidR="000D1309" w:rsidRPr="004B5EC5" w:rsidDel="004B5EC5">
                <w:rPr>
                  <w:rFonts w:ascii="Times New Roman" w:eastAsia="Times New Roman" w:hAnsi="Times New Roman" w:cs="Times New Roman"/>
                  <w:lang w:eastAsia="pl-PL"/>
                </w:rPr>
                <w:delText xml:space="preserve"> kwartalnym</w:delText>
              </w:r>
              <w:r w:rsidR="00935C63" w:rsidRPr="004B5EC5" w:rsidDel="004B5EC5">
                <w:rPr>
                  <w:rFonts w:ascii="Times New Roman" w:eastAsia="Times New Roman" w:hAnsi="Times New Roman" w:cs="Times New Roman"/>
                  <w:lang w:eastAsia="pl-PL"/>
                </w:rPr>
                <w:delText>.</w:delText>
              </w:r>
              <w:r w:rsidR="00935C63" w:rsidRPr="00417E69" w:rsidDel="004B5EC5">
                <w:rPr>
                  <w:rFonts w:ascii="Times New Roman" w:eastAsia="Times New Roman" w:hAnsi="Times New Roman" w:cs="Times New Roman"/>
                  <w:strike/>
                  <w:lang w:eastAsia="pl-PL"/>
                  <w:rPrChange w:id="174" w:author="Agnieszka Gohl" w:date="2017-03-09T09:55:00Z">
                    <w:rPr>
                      <w:rFonts w:ascii="Times New Roman" w:eastAsia="Times New Roman" w:hAnsi="Times New Roman" w:cs="Times New Roman"/>
                      <w:lang w:eastAsia="pl-PL"/>
                    </w:rPr>
                  </w:rPrChange>
                </w:rPr>
                <w:delText xml:space="preserve"> </w:delText>
              </w:r>
            </w:del>
          </w:p>
          <w:p w14:paraId="01F94BBF" w14:textId="59901A0E" w:rsidR="00914F35" w:rsidRPr="00417E69" w:rsidRDefault="00914F35" w:rsidP="00F03974">
            <w:pPr>
              <w:spacing w:after="0" w:line="240" w:lineRule="auto"/>
              <w:jc w:val="center"/>
              <w:rPr>
                <w:rFonts w:ascii="Times New Roman" w:eastAsia="Times New Roman" w:hAnsi="Times New Roman" w:cs="Times New Roman"/>
                <w:strike/>
                <w:lang w:eastAsia="pl-PL"/>
                <w:rPrChange w:id="175" w:author="Agnieszka Gohl" w:date="2017-03-09T09:55:00Z">
                  <w:rPr>
                    <w:rFonts w:ascii="Times New Roman" w:eastAsia="Times New Roman" w:hAnsi="Times New Roman" w:cs="Times New Roman"/>
                    <w:lang w:eastAsia="pl-PL"/>
                  </w:rPr>
                </w:rPrChange>
              </w:rPr>
            </w:pPr>
            <w:r w:rsidRPr="00417E69">
              <w:rPr>
                <w:rFonts w:ascii="Times New Roman" w:eastAsia="Times New Roman" w:hAnsi="Times New Roman" w:cs="Times New Roman"/>
                <w:strike/>
                <w:lang w:eastAsia="pl-PL"/>
                <w:rPrChange w:id="176" w:author="Agnieszka Gohl" w:date="2017-03-09T09:55:00Z">
                  <w:rPr>
                    <w:rFonts w:ascii="Times New Roman" w:eastAsia="Times New Roman" w:hAnsi="Times New Roman" w:cs="Times New Roman"/>
                    <w:lang w:eastAsia="pl-PL"/>
                  </w:rPr>
                </w:rPrChange>
              </w:rPr>
              <w:t xml:space="preserve"> </w:t>
            </w:r>
          </w:p>
          <w:p w14:paraId="1DEBEFAE" w14:textId="439B815D" w:rsidR="00914F35" w:rsidRPr="000665F9" w:rsidRDefault="00914F35" w:rsidP="00F03974">
            <w:pPr>
              <w:spacing w:after="0" w:line="240" w:lineRule="auto"/>
              <w:jc w:val="center"/>
              <w:rPr>
                <w:rFonts w:ascii="Times New Roman" w:eastAsia="Times New Roman" w:hAnsi="Times New Roman" w:cs="Times New Roman"/>
                <w:lang w:eastAsia="pl-PL"/>
              </w:rPr>
            </w:pPr>
          </w:p>
          <w:p w14:paraId="19EAF8FC" w14:textId="3C246629" w:rsidR="00252CD3" w:rsidRPr="000665F9" w:rsidRDefault="00914F35" w:rsidP="00252CD3">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131C7D4D" w14:textId="4673F280" w:rsidR="00914F35" w:rsidRPr="000665F9" w:rsidRDefault="00914F35"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Dowody zakupu produktów i/lub usług</w:t>
            </w:r>
            <w:r w:rsidR="009D3BC6" w:rsidRPr="000665F9">
              <w:rPr>
                <w:rFonts w:ascii="Times New Roman" w:eastAsia="Times New Roman" w:hAnsi="Times New Roman" w:cs="Times New Roman"/>
                <w:lang w:eastAsia="pl-PL"/>
              </w:rPr>
              <w:t xml:space="preserve"> lub materiałów promocyjnych.</w:t>
            </w:r>
          </w:p>
        </w:tc>
        <w:tc>
          <w:tcPr>
            <w:tcW w:w="2410" w:type="dxa"/>
            <w:vMerge w:val="restart"/>
            <w:shd w:val="clear" w:color="auto" w:fill="auto"/>
            <w:vAlign w:val="center"/>
            <w:hideMark/>
          </w:tcPr>
          <w:p w14:paraId="665EA4E6" w14:textId="4328E66B"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Funkcjonujący system „Dolina Baryczy Poleca”. (D, B)</w:t>
            </w:r>
          </w:p>
          <w:p w14:paraId="57E90516" w14:textId="2A8D15B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wykorzystanie i  zaangażowanie producentów i usługodawców w  działania  systemu „Dolina Baryczy Poleca”. (W)</w:t>
            </w:r>
          </w:p>
          <w:p w14:paraId="21750EA9" w14:textId="7995677F"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mechanizmów weryfikacji pochodzenie karpia, konkurencja i psucie marki. (B, W, D)</w:t>
            </w:r>
          </w:p>
          <w:p w14:paraId="22C031E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p w14:paraId="42482458" w14:textId="77777777" w:rsidR="00914F35" w:rsidRPr="000665F9" w:rsidRDefault="00914F35" w:rsidP="00F03974">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w:t>
            </w:r>
          </w:p>
        </w:tc>
        <w:tc>
          <w:tcPr>
            <w:tcW w:w="992" w:type="dxa"/>
            <w:vMerge w:val="restart"/>
            <w:shd w:val="clear" w:color="auto" w:fill="auto"/>
            <w:vAlign w:val="center"/>
            <w:hideMark/>
          </w:tcPr>
          <w:p w14:paraId="310555F8" w14:textId="025F4A46"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34BFD5C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E79D09F"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6245319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138D2350"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28906E4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47E39F2A"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025DF464"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975438B"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52AD1393"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54D4C458" w14:textId="3443A051" w:rsidR="00914F35" w:rsidRPr="000665F9" w:rsidDel="00C44B9F" w:rsidRDefault="00914F35" w:rsidP="00F03974">
            <w:pPr>
              <w:spacing w:after="0" w:line="240" w:lineRule="auto"/>
              <w:rPr>
                <w:del w:id="177" w:author="Agnieszka Gohl" w:date="2017-03-13T11:17:00Z"/>
                <w:rFonts w:ascii="Times New Roman" w:eastAsia="Times New Roman" w:hAnsi="Times New Roman" w:cs="Times New Roman"/>
                <w:lang w:eastAsia="pl-PL"/>
              </w:rPr>
            </w:pPr>
            <w:del w:id="178" w:author="Agnieszka Gohl" w:date="2017-03-13T11:17:00Z">
              <w:r w:rsidRPr="000665F9" w:rsidDel="00C44B9F">
                <w:rPr>
                  <w:rFonts w:ascii="Times New Roman" w:eastAsia="Times New Roman" w:hAnsi="Times New Roman" w:cs="Times New Roman"/>
                  <w:lang w:eastAsia="pl-PL"/>
                </w:rPr>
                <w:delText>wP 2.1.3_1</w:delText>
              </w:r>
            </w:del>
          </w:p>
          <w:p w14:paraId="017D4AED"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04B60073" w14:textId="3EB0093D"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553BE42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5ACF56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7502C1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9B851F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1F2C270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BE1EBE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5246EF0" w14:textId="1D6CB8DA" w:rsidR="00914F35" w:rsidRPr="000665F9" w:rsidDel="005731D4" w:rsidRDefault="00914F35" w:rsidP="00F03974">
            <w:pPr>
              <w:spacing w:after="0" w:line="240" w:lineRule="auto"/>
              <w:rPr>
                <w:del w:id="179" w:author="Agnieszka Gohl" w:date="2017-03-13T10:35:00Z"/>
                <w:rFonts w:ascii="Times New Roman" w:eastAsia="Times New Roman" w:hAnsi="Times New Roman" w:cs="Times New Roman"/>
                <w:lang w:eastAsia="pl-PL"/>
              </w:rPr>
            </w:pPr>
            <w:del w:id="180" w:author="Agnieszka Gohl" w:date="2017-03-13T10:35:00Z">
              <w:r w:rsidRPr="000665F9" w:rsidDel="005731D4">
                <w:rPr>
                  <w:rFonts w:ascii="Times New Roman" w:eastAsia="Times New Roman" w:hAnsi="Times New Roman" w:cs="Times New Roman"/>
                  <w:lang w:eastAsia="pl-PL"/>
                </w:rPr>
                <w:delText>P. 2.1.3</w:delText>
              </w:r>
            </w:del>
          </w:p>
          <w:p w14:paraId="01C0BB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827EDC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59EB3CDF" w14:textId="1E523B71" w:rsidR="00BF4EE2" w:rsidRPr="000665F9" w:rsidRDefault="00BF4EE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Kryterium nie dotyczy podejmowania działalności (premii)</w:t>
            </w:r>
          </w:p>
        </w:tc>
        <w:tc>
          <w:tcPr>
            <w:tcW w:w="3118" w:type="dxa"/>
            <w:vMerge w:val="restart"/>
          </w:tcPr>
          <w:p w14:paraId="05778EB8" w14:textId="01EBFE25" w:rsidR="00B868E9" w:rsidRPr="00B868E9" w:rsidRDefault="00F322EC" w:rsidP="00B868E9">
            <w:pPr>
              <w:spacing w:after="120" w:line="23" w:lineRule="atLeast"/>
              <w:jc w:val="both"/>
              <w:rPr>
                <w:rFonts w:ascii="Times New Roman" w:eastAsia="Calibri" w:hAnsi="Times New Roman" w:cs="Times New Roman"/>
                <w:color w:val="FF0000"/>
                <w:sz w:val="20"/>
                <w:szCs w:val="20"/>
              </w:rPr>
            </w:pPr>
            <w:ins w:id="181" w:author="esnazyk" w:date="2017-03-23T09:10:00Z">
              <w:r>
                <w:rPr>
                  <w:rFonts w:ascii="Times New Roman" w:eastAsia="Calibri" w:hAnsi="Times New Roman" w:cs="Times New Roman"/>
                  <w:color w:val="FF0000"/>
                  <w:sz w:val="20"/>
                  <w:szCs w:val="20"/>
                </w:rPr>
                <w:t>Doprecyzowano warunki spełnienia kryterium</w:t>
              </w:r>
            </w:ins>
          </w:p>
          <w:p w14:paraId="068F1A65" w14:textId="0AFC2080" w:rsidR="00B12625" w:rsidRPr="000665F9" w:rsidRDefault="00B12625" w:rsidP="00B12625">
            <w:pPr>
              <w:spacing w:after="0" w:line="240" w:lineRule="auto"/>
              <w:rPr>
                <w:rFonts w:ascii="Times New Roman" w:eastAsia="Times New Roman" w:hAnsi="Times New Roman" w:cs="Times New Roman"/>
                <w:lang w:eastAsia="pl-PL"/>
              </w:rPr>
            </w:pPr>
          </w:p>
        </w:tc>
      </w:tr>
      <w:tr w:rsidR="008912FF" w:rsidRPr="000665F9" w14:paraId="316FB032" w14:textId="77777777" w:rsidTr="005731D4">
        <w:trPr>
          <w:gridAfter w:val="1"/>
          <w:wAfter w:w="160" w:type="dxa"/>
          <w:trHeight w:val="109"/>
        </w:trPr>
        <w:tc>
          <w:tcPr>
            <w:tcW w:w="403" w:type="dxa"/>
            <w:vMerge/>
            <w:shd w:val="clear" w:color="auto" w:fill="FFFFFF" w:themeFill="background1"/>
            <w:vAlign w:val="center"/>
          </w:tcPr>
          <w:p w14:paraId="5145D45B" w14:textId="77777777" w:rsidR="0043363D" w:rsidRPr="000665F9"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14:paraId="7EF08DB5" w14:textId="77777777" w:rsidR="0043363D" w:rsidRPr="000665F9" w:rsidRDefault="0043363D">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14:paraId="6D79531C" w14:textId="77777777" w:rsidR="0043363D" w:rsidRPr="000665F9" w:rsidRDefault="0043363D"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14:paraId="62764AD6" w14:textId="5FBCBE2B" w:rsidR="0043363D" w:rsidRPr="000665F9"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14:paraId="6F21E2B5" w14:textId="66D86D55" w:rsidR="0043363D" w:rsidRPr="000665F9"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
          <w:p w14:paraId="02033A56" w14:textId="77777777" w:rsidR="0043363D" w:rsidRPr="000665F9" w:rsidRDefault="0043363D" w:rsidP="00A64926">
            <w:pPr>
              <w:spacing w:after="0" w:line="240" w:lineRule="auto"/>
              <w:jc w:val="center"/>
              <w:rPr>
                <w:rFonts w:ascii="Times New Roman" w:eastAsia="Times New Roman" w:hAnsi="Times New Roman" w:cs="Times New Roman"/>
                <w:lang w:eastAsia="pl-PL"/>
              </w:rPr>
            </w:pPr>
          </w:p>
        </w:tc>
        <w:tc>
          <w:tcPr>
            <w:tcW w:w="992" w:type="dxa"/>
            <w:vMerge/>
          </w:tcPr>
          <w:p w14:paraId="50E19D07" w14:textId="77777777" w:rsidR="0043363D" w:rsidRPr="000665F9"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
          <w:p w14:paraId="7A5200B1" w14:textId="77777777" w:rsidR="0043363D" w:rsidRPr="000665F9"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14:paraId="36F16D67" w14:textId="77777777" w:rsidR="0043363D" w:rsidRPr="000665F9"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6FEDFDB" w14:textId="77777777" w:rsidR="0043363D" w:rsidRPr="000665F9" w:rsidRDefault="0043363D" w:rsidP="00F03974">
            <w:pPr>
              <w:spacing w:after="0" w:line="240" w:lineRule="auto"/>
              <w:rPr>
                <w:rFonts w:ascii="Times New Roman" w:eastAsia="Times New Roman" w:hAnsi="Times New Roman" w:cs="Times New Roman"/>
                <w:lang w:eastAsia="pl-PL"/>
              </w:rPr>
            </w:pPr>
          </w:p>
        </w:tc>
        <w:tc>
          <w:tcPr>
            <w:tcW w:w="3118" w:type="dxa"/>
            <w:vMerge/>
          </w:tcPr>
          <w:p w14:paraId="5ADED3C9" w14:textId="77777777" w:rsidR="0043363D" w:rsidRPr="000665F9" w:rsidRDefault="0043363D" w:rsidP="00F03974">
            <w:pPr>
              <w:spacing w:after="0" w:line="240" w:lineRule="auto"/>
              <w:rPr>
                <w:rFonts w:ascii="Times New Roman" w:eastAsia="Calibri" w:hAnsi="Times New Roman" w:cs="Times New Roman"/>
              </w:rPr>
            </w:pPr>
          </w:p>
        </w:tc>
      </w:tr>
      <w:tr w:rsidR="008912FF" w:rsidRPr="000665F9" w14:paraId="458B274B" w14:textId="23FD03E8" w:rsidTr="005731D4">
        <w:trPr>
          <w:gridAfter w:val="1"/>
          <w:wAfter w:w="160" w:type="dxa"/>
          <w:trHeight w:val="871"/>
        </w:trPr>
        <w:tc>
          <w:tcPr>
            <w:tcW w:w="403" w:type="dxa"/>
            <w:vMerge/>
            <w:shd w:val="clear" w:color="auto" w:fill="FFFFFF" w:themeFill="background1"/>
            <w:vAlign w:val="center"/>
          </w:tcPr>
          <w:p w14:paraId="1611294C" w14:textId="15D6D5C9"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63E40EEB" w14:textId="5239FFA4"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14:paraId="3F1D349F"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14:paraId="5E789D23" w14:textId="1D4E929F" w:rsidR="00914F35" w:rsidRPr="000665F9" w:rsidRDefault="00914F35" w:rsidP="00F71FFA">
            <w:pPr>
              <w:spacing w:after="0" w:line="240" w:lineRule="auto"/>
              <w:rPr>
                <w:rFonts w:ascii="Times New Roman" w:eastAsia="Times New Roman" w:hAnsi="Times New Roman" w:cs="Times New Roman"/>
                <w:lang w:eastAsia="pl-PL"/>
              </w:rPr>
            </w:pPr>
            <w:del w:id="182" w:author="Agnieszka Gohl" w:date="2017-03-13T11:09:00Z">
              <w:r w:rsidRPr="006756D6" w:rsidDel="00377A3F">
                <w:rPr>
                  <w:rFonts w:ascii="Times New Roman" w:eastAsia="Times New Roman" w:hAnsi="Times New Roman" w:cs="Times New Roman"/>
                  <w:lang w:eastAsia="pl-PL"/>
                </w:rPr>
                <w:delText>stała lub sezonowa</w:delText>
              </w:r>
              <w:r w:rsidRPr="000665F9" w:rsidDel="00377A3F">
                <w:rPr>
                  <w:rFonts w:ascii="Times New Roman" w:eastAsia="Times New Roman" w:hAnsi="Times New Roman" w:cs="Times New Roman"/>
                  <w:lang w:eastAsia="pl-PL"/>
                </w:rPr>
                <w:delText xml:space="preserve"> </w:delText>
              </w:r>
            </w:del>
            <w:r w:rsidRPr="000665F9">
              <w:rPr>
                <w:rFonts w:ascii="Times New Roman" w:eastAsia="Times New Roman" w:hAnsi="Times New Roman" w:cs="Times New Roman"/>
                <w:lang w:eastAsia="pl-PL"/>
              </w:rPr>
              <w:t>dostępność  min.</w:t>
            </w:r>
            <w:r w:rsidR="0043363D" w:rsidRPr="000665F9">
              <w:rPr>
                <w:rFonts w:ascii="Times New Roman" w:eastAsia="Times New Roman" w:hAnsi="Times New Roman" w:cs="Times New Roman"/>
                <w:lang w:eastAsia="pl-PL"/>
              </w:rPr>
              <w:t xml:space="preserve">1 </w:t>
            </w:r>
            <w:r w:rsidRPr="000665F9">
              <w:rPr>
                <w:rFonts w:ascii="Times New Roman" w:eastAsia="Times New Roman" w:hAnsi="Times New Roman" w:cs="Times New Roman"/>
                <w:lang w:eastAsia="pl-PL"/>
              </w:rPr>
              <w:t xml:space="preserve">produktów z listy oraz promocja usług, </w:t>
            </w:r>
            <w:r w:rsidRPr="000665F9">
              <w:rPr>
                <w:rFonts w:ascii="Times New Roman" w:eastAsia="Times New Roman" w:hAnsi="Times New Roman" w:cs="Times New Roman"/>
                <w:lang w:eastAsia="pl-PL"/>
              </w:rPr>
              <w:lastRenderedPageBreak/>
              <w:t>produktów</w:t>
            </w:r>
          </w:p>
        </w:tc>
        <w:tc>
          <w:tcPr>
            <w:tcW w:w="425" w:type="dxa"/>
            <w:tcBorders>
              <w:top w:val="nil"/>
            </w:tcBorders>
            <w:shd w:val="clear" w:color="auto" w:fill="auto"/>
            <w:vAlign w:val="center"/>
            <w:hideMark/>
          </w:tcPr>
          <w:p w14:paraId="54313EB3"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tcBorders>
              <w:top w:val="nil"/>
            </w:tcBorders>
            <w:shd w:val="clear" w:color="auto" w:fill="auto"/>
            <w:vAlign w:val="center"/>
            <w:hideMark/>
          </w:tcPr>
          <w:p w14:paraId="003F43F4"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5A5EE767"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161EA2D6" w14:textId="46FFB210"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14:paraId="3059B241"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C182688"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468A61ED"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0025CDFD" w14:textId="50ED9A47" w:rsidTr="005731D4">
        <w:trPr>
          <w:gridAfter w:val="1"/>
          <w:wAfter w:w="160" w:type="dxa"/>
          <w:trHeight w:val="1387"/>
        </w:trPr>
        <w:tc>
          <w:tcPr>
            <w:tcW w:w="403" w:type="dxa"/>
            <w:vMerge/>
            <w:shd w:val="clear" w:color="auto" w:fill="FFFFFF" w:themeFill="background1"/>
            <w:vAlign w:val="center"/>
          </w:tcPr>
          <w:p w14:paraId="1C7FC397"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066F33B4" w14:textId="2B69FF9C"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14:paraId="731F307E"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14:paraId="0E944325" w14:textId="58E2002C" w:rsidR="00914F35" w:rsidRPr="000665F9" w:rsidRDefault="00914F35" w:rsidP="00F71FFA">
            <w:pPr>
              <w:spacing w:after="0" w:line="240" w:lineRule="auto"/>
              <w:rPr>
                <w:rFonts w:ascii="Times New Roman" w:eastAsia="Times New Roman" w:hAnsi="Times New Roman" w:cs="Times New Roman"/>
                <w:lang w:eastAsia="pl-PL"/>
              </w:rPr>
            </w:pPr>
            <w:del w:id="183" w:author="Agnieszka Gohl" w:date="2017-03-13T11:10:00Z">
              <w:r w:rsidRPr="006756D6" w:rsidDel="00377A3F">
                <w:rPr>
                  <w:rFonts w:ascii="Times New Roman" w:eastAsia="Times New Roman" w:hAnsi="Times New Roman" w:cs="Times New Roman"/>
                  <w:lang w:eastAsia="pl-PL"/>
                </w:rPr>
                <w:delText>stała lub sezonowa</w:delText>
              </w:r>
              <w:r w:rsidRPr="00B712E0" w:rsidDel="00377A3F">
                <w:rPr>
                  <w:rFonts w:ascii="Times New Roman" w:eastAsia="Times New Roman" w:hAnsi="Times New Roman" w:cs="Times New Roman"/>
                  <w:strike/>
                  <w:lang w:eastAsia="pl-PL"/>
                  <w:rPrChange w:id="184" w:author="Agnieszka Gohl" w:date="2017-03-09T10:04:00Z">
                    <w:rPr>
                      <w:rFonts w:ascii="Times New Roman" w:eastAsia="Times New Roman" w:hAnsi="Times New Roman" w:cs="Times New Roman"/>
                      <w:lang w:eastAsia="pl-PL"/>
                    </w:rPr>
                  </w:rPrChange>
                </w:rPr>
                <w:delText xml:space="preserve">  </w:delText>
              </w:r>
            </w:del>
            <w:r w:rsidRPr="000665F9">
              <w:rPr>
                <w:rFonts w:ascii="Times New Roman" w:eastAsia="Times New Roman" w:hAnsi="Times New Roman" w:cs="Times New Roman"/>
                <w:lang w:eastAsia="pl-PL"/>
              </w:rPr>
              <w:t xml:space="preserve">dostępność  min. 1 produktu z listy </w:t>
            </w:r>
            <w:r w:rsidR="0043363D" w:rsidRPr="000665F9">
              <w:rPr>
                <w:rFonts w:ascii="Times New Roman" w:eastAsia="Times New Roman" w:hAnsi="Times New Roman" w:cs="Times New Roman"/>
                <w:lang w:eastAsia="pl-PL"/>
              </w:rPr>
              <w:t>lub</w:t>
            </w:r>
            <w:r w:rsidRPr="000665F9">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
          <w:p w14:paraId="68E08F2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
          <w:p w14:paraId="09E175B0"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732E347"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296C873A" w14:textId="05E04139"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14:paraId="438C8EF1"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2548959"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39A68F5"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0C2DEDDC" w14:textId="4B084530" w:rsidTr="005731D4">
        <w:trPr>
          <w:gridAfter w:val="1"/>
          <w:wAfter w:w="160" w:type="dxa"/>
          <w:trHeight w:val="819"/>
        </w:trPr>
        <w:tc>
          <w:tcPr>
            <w:tcW w:w="403" w:type="dxa"/>
            <w:vMerge/>
            <w:shd w:val="clear" w:color="auto" w:fill="FFFFFF" w:themeFill="background1"/>
            <w:vAlign w:val="center"/>
          </w:tcPr>
          <w:p w14:paraId="6555118F"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14:paraId="455C0E4C" w14:textId="6C7F2902"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14:paraId="779D4A99"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14:paraId="6843CD16" w14:textId="3B2E3F4D" w:rsidR="00914F35" w:rsidRPr="000665F9" w:rsidRDefault="00914F35" w:rsidP="00AE5D7F">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
          <w:p w14:paraId="0C1FA86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top w:val="nil"/>
            </w:tcBorders>
            <w:shd w:val="clear" w:color="auto" w:fill="auto"/>
            <w:vAlign w:val="center"/>
          </w:tcPr>
          <w:p w14:paraId="358D127F"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15A03F9"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000B751F" w14:textId="4645DDC7"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5298D7B7"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C985CD3"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50D49C2F"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580DA269" w14:textId="685B8636" w:rsidTr="005731D4">
        <w:trPr>
          <w:gridAfter w:val="1"/>
          <w:wAfter w:w="160" w:type="dxa"/>
          <w:trHeight w:val="814"/>
        </w:trPr>
        <w:tc>
          <w:tcPr>
            <w:tcW w:w="403" w:type="dxa"/>
            <w:vMerge w:val="restart"/>
            <w:shd w:val="clear" w:color="auto" w:fill="FFFFFF" w:themeFill="background1"/>
            <w:vAlign w:val="center"/>
          </w:tcPr>
          <w:p w14:paraId="77BE48BE" w14:textId="18FECA47" w:rsidR="00D74717" w:rsidRPr="000665F9" w:rsidDel="005D6832" w:rsidRDefault="00D74717" w:rsidP="00F647C9">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8</w:t>
            </w:r>
          </w:p>
        </w:tc>
        <w:tc>
          <w:tcPr>
            <w:tcW w:w="975" w:type="dxa"/>
            <w:vMerge w:val="restart"/>
            <w:shd w:val="clear" w:color="auto" w:fill="FFFFFF" w:themeFill="background1"/>
            <w:noWrap/>
            <w:vAlign w:val="center"/>
          </w:tcPr>
          <w:p w14:paraId="7D37B0F4" w14:textId="57705A77" w:rsidR="00D74717" w:rsidRPr="000665F9" w:rsidRDefault="00D74717" w:rsidP="00766525">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14:paraId="5C8C8BDB" w14:textId="5A6D2CD8" w:rsidR="00D74717" w:rsidRPr="000665F9" w:rsidRDefault="00D74717" w:rsidP="00861EDC">
            <w:pPr>
              <w:snapToGrid w:val="0"/>
              <w:spacing w:after="0" w:line="240" w:lineRule="auto"/>
              <w:jc w:val="both"/>
              <w:rPr>
                <w:rFonts w:ascii="Times New Roman" w:eastAsia="Times New Roman" w:hAnsi="Times New Roman" w:cs="Times New Roman"/>
              </w:rPr>
            </w:pPr>
            <w:r w:rsidRPr="000665F9">
              <w:rPr>
                <w:rFonts w:ascii="Times New Roman" w:eastAsia="Times New Roman" w:hAnsi="Times New Roman" w:cs="Times New Roman"/>
              </w:rPr>
              <w:t xml:space="preserve">Racjonalność kosztów związana jest z analizą kosztów i uzasadnień w biznesplanie i /lub wniosku oraz dokumentów tj. </w:t>
            </w:r>
            <w:r w:rsidRPr="000665F9">
              <w:rPr>
                <w:rFonts w:ascii="Times New Roman" w:eastAsia="Times New Roman" w:hAnsi="Times New Roman" w:cs="Times New Roman"/>
              </w:rPr>
              <w:lastRenderedPageBreak/>
              <w:t>kosztorysów, ofert.</w:t>
            </w:r>
          </w:p>
        </w:tc>
        <w:tc>
          <w:tcPr>
            <w:tcW w:w="993" w:type="dxa"/>
            <w:shd w:val="clear" w:color="auto" w:fill="auto"/>
          </w:tcPr>
          <w:p w14:paraId="44D7F6F5" w14:textId="783F4071" w:rsidR="00D74717" w:rsidRPr="000665F9" w:rsidRDefault="002D7994" w:rsidP="00B25861">
            <w:pPr>
              <w:spacing w:after="0" w:line="240" w:lineRule="auto"/>
              <w:rPr>
                <w:rFonts w:ascii="Times New Roman" w:hAnsi="Times New Roman" w:cs="Times New Roman"/>
              </w:rPr>
            </w:pPr>
            <w:r w:rsidRPr="000665F9">
              <w:rPr>
                <w:rFonts w:ascii="Times New Roman" w:hAnsi="Times New Roman" w:cs="Times New Roman"/>
              </w:rPr>
              <w:lastRenderedPageBreak/>
              <w:t xml:space="preserve">100% wnioskowanych kosztów jest uzasadnione i jest </w:t>
            </w:r>
            <w:r w:rsidR="00D74717" w:rsidRPr="000665F9">
              <w:rPr>
                <w:rFonts w:ascii="Times New Roman" w:hAnsi="Times New Roman" w:cs="Times New Roman"/>
              </w:rPr>
              <w:t>potwierd</w:t>
            </w:r>
            <w:r w:rsidR="00D74717" w:rsidRPr="000665F9">
              <w:rPr>
                <w:rFonts w:ascii="Times New Roman" w:hAnsi="Times New Roman" w:cs="Times New Roman"/>
              </w:rPr>
              <w:lastRenderedPageBreak/>
              <w:t>zone min. 2 ofertami/ kosztorysem lub uzasadnionym badaniem rynku</w:t>
            </w:r>
          </w:p>
        </w:tc>
        <w:tc>
          <w:tcPr>
            <w:tcW w:w="425" w:type="dxa"/>
            <w:shd w:val="clear" w:color="auto" w:fill="auto"/>
            <w:vAlign w:val="center"/>
          </w:tcPr>
          <w:p w14:paraId="2C29F9DC" w14:textId="1167A87D" w:rsidR="00D74717" w:rsidRPr="000665F9" w:rsidRDefault="00D74717"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14:paraId="35AD5A65" w14:textId="55DD2A21" w:rsidR="00D74717" w:rsidRPr="000665F9" w:rsidRDefault="00D74717" w:rsidP="00F03974">
            <w:pPr>
              <w:snapToGrid w:val="0"/>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obejmuje ocenę w zakresie racjonalności kosztów i celowości wydatków będących przedmiotem dotacji ujętych w biznesplanie lub wniosku. Koszty są niezbędne, uzasadnione i są </w:t>
            </w:r>
            <w:r w:rsidRPr="000665F9">
              <w:rPr>
                <w:rFonts w:ascii="Times New Roman" w:eastAsia="Times New Roman" w:hAnsi="Times New Roman" w:cs="Times New Roman"/>
                <w:lang w:eastAsia="pl-PL"/>
              </w:rPr>
              <w:lastRenderedPageBreak/>
              <w:t>potwierdzone minimum 2 ofertami/kosztorysem lub uzasadnionym badaniem rynku.</w:t>
            </w:r>
          </w:p>
        </w:tc>
        <w:tc>
          <w:tcPr>
            <w:tcW w:w="992" w:type="dxa"/>
            <w:vMerge w:val="restart"/>
          </w:tcPr>
          <w:p w14:paraId="41BA479D" w14:textId="20A61343" w:rsidR="00D74717" w:rsidRPr="000665F9" w:rsidRDefault="00D74717" w:rsidP="00B25861">
            <w:pPr>
              <w:spacing w:after="0" w:line="240" w:lineRule="auto"/>
              <w:rPr>
                <w:rFonts w:ascii="Times New Roman" w:hAnsi="Times New Roman" w:cs="Times New Roman"/>
              </w:rPr>
            </w:pPr>
            <w:r w:rsidRPr="000665F9">
              <w:rPr>
                <w:rFonts w:ascii="Times New Roman" w:hAnsi="Times New Roman" w:cs="Times New Roman"/>
              </w:rPr>
              <w:lastRenderedPageBreak/>
              <w:t>1. Kosztorys/ komplet ofert</w:t>
            </w:r>
          </w:p>
          <w:p w14:paraId="08B2C6A8" w14:textId="5F0FFD60" w:rsidR="00D74717" w:rsidRPr="000665F9"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
          <w:p w14:paraId="7911E19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Brak badań dotyczących  potencjału </w:t>
            </w:r>
            <w:proofErr w:type="spellStart"/>
            <w:r w:rsidRPr="000665F9">
              <w:rPr>
                <w:rFonts w:ascii="Times New Roman" w:hAnsi="Times New Roman" w:cs="Times New Roman"/>
              </w:rPr>
              <w:t>ekonomiczno</w:t>
            </w:r>
            <w:proofErr w:type="spellEnd"/>
            <w:r w:rsidRPr="000665F9">
              <w:rPr>
                <w:rFonts w:ascii="Times New Roman" w:hAnsi="Times New Roman" w:cs="Times New Roman"/>
              </w:rPr>
              <w:t xml:space="preserve"> – gospodarczego obszaru, w szczególności rybackiego.(B, W, D)</w:t>
            </w:r>
          </w:p>
          <w:p w14:paraId="3E09723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 </w:t>
            </w:r>
          </w:p>
          <w:p w14:paraId="0B709A81"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Niskie kompetencje w zakresie możliwości </w:t>
            </w:r>
            <w:r w:rsidRPr="000665F9">
              <w:rPr>
                <w:rFonts w:ascii="Times New Roman" w:hAnsi="Times New Roman" w:cs="Times New Roman"/>
              </w:rPr>
              <w:lastRenderedPageBreak/>
              <w:t>dywersyfikacji źródeł dochodów,  szczególnie wśród osób mających zatrudnienie w rolnictwie i rybactwie. (D, W, B)</w:t>
            </w:r>
          </w:p>
          <w:p w14:paraId="79E40281"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wsparcia i edukacji dla przedsiębiorczości na wszystkich szczeblach nauczania, mający wpływ migracje ludzi w szczególności młodych i wykształconych (D, W)</w:t>
            </w:r>
          </w:p>
          <w:p w14:paraId="3B40FF2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mechanizmów kształtujących wśród przedsiębiorców wiedzę i postawy  na temat społecznej odpowiedzialność biznesu. (W)</w:t>
            </w:r>
          </w:p>
          <w:p w14:paraId="5671B3A0" w14:textId="28D96C58" w:rsidR="00D74717" w:rsidRPr="000665F9"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
          <w:p w14:paraId="44EC01E2"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2D111ED5"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04D8A228"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05D184AB"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51DB4712"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1.2.1_1,2</w:t>
            </w:r>
          </w:p>
          <w:p w14:paraId="64426B28"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315D3C4"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6304E048" w14:textId="5769F82B" w:rsidR="00D74717" w:rsidRPr="000665F9" w:rsidRDefault="00D74717"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
          <w:p w14:paraId="17626E07"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3623C54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555151C"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C17897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2E029B10"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5038B0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3FA748C" w14:textId="5C8DD8DF" w:rsidR="00D74717" w:rsidRPr="000665F9" w:rsidDel="005731D4" w:rsidRDefault="00D74717" w:rsidP="00C40072">
            <w:pPr>
              <w:spacing w:after="0" w:line="240" w:lineRule="auto"/>
              <w:rPr>
                <w:del w:id="185" w:author="Agnieszka Gohl" w:date="2017-03-13T10:35:00Z"/>
                <w:rFonts w:ascii="Times New Roman" w:eastAsia="Times New Roman" w:hAnsi="Times New Roman" w:cs="Times New Roman"/>
                <w:lang w:eastAsia="pl-PL"/>
              </w:rPr>
            </w:pPr>
            <w:del w:id="186" w:author="Agnieszka Gohl" w:date="2017-03-13T10:35:00Z">
              <w:r w:rsidRPr="000665F9" w:rsidDel="005731D4">
                <w:rPr>
                  <w:rFonts w:ascii="Times New Roman" w:eastAsia="Times New Roman" w:hAnsi="Times New Roman" w:cs="Times New Roman"/>
                  <w:lang w:eastAsia="pl-PL"/>
                </w:rPr>
                <w:delText>P. 2.1.3</w:delText>
              </w:r>
            </w:del>
          </w:p>
          <w:p w14:paraId="1A55FE3F"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08FCF39" w14:textId="70077320" w:rsidR="00D74717" w:rsidRPr="000665F9" w:rsidRDefault="00D74717"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2.2.3</w:t>
            </w:r>
          </w:p>
        </w:tc>
        <w:tc>
          <w:tcPr>
            <w:tcW w:w="3118" w:type="dxa"/>
            <w:vMerge w:val="restart"/>
          </w:tcPr>
          <w:p w14:paraId="3B082864" w14:textId="346B790C" w:rsidR="00D74717" w:rsidRPr="000665F9" w:rsidRDefault="00D74717" w:rsidP="005E5480">
            <w:pPr>
              <w:spacing w:after="0" w:line="240" w:lineRule="auto"/>
              <w:rPr>
                <w:rFonts w:ascii="Times New Roman" w:eastAsia="Times New Roman" w:hAnsi="Times New Roman" w:cs="Times New Roman"/>
                <w:lang w:eastAsia="pl-PL"/>
              </w:rPr>
            </w:pPr>
          </w:p>
        </w:tc>
      </w:tr>
      <w:tr w:rsidR="008912FF" w:rsidRPr="000665F9" w14:paraId="349BDAC6" w14:textId="77777777" w:rsidTr="005731D4">
        <w:trPr>
          <w:gridAfter w:val="1"/>
          <w:wAfter w:w="160" w:type="dxa"/>
          <w:trHeight w:val="626"/>
        </w:trPr>
        <w:tc>
          <w:tcPr>
            <w:tcW w:w="403" w:type="dxa"/>
            <w:vMerge/>
            <w:shd w:val="clear" w:color="auto" w:fill="FFFFFF" w:themeFill="background1"/>
            <w:vAlign w:val="center"/>
          </w:tcPr>
          <w:p w14:paraId="223B607A"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5AF0F891" w14:textId="77777777" w:rsidR="00343E28" w:rsidRPr="000665F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697CC11E" w14:textId="77777777" w:rsidR="00343E28" w:rsidRPr="000665F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14:paraId="7209920F" w14:textId="07105563" w:rsidR="00343E28" w:rsidRPr="000665F9" w:rsidDel="000D40F5" w:rsidRDefault="00343E28" w:rsidP="007B0A73">
            <w:pPr>
              <w:spacing w:after="0" w:line="240" w:lineRule="auto"/>
              <w:rPr>
                <w:rFonts w:ascii="Times New Roman" w:hAnsi="Times New Roman" w:cs="Times New Roman"/>
              </w:rPr>
            </w:pPr>
            <w:r w:rsidRPr="000665F9">
              <w:rPr>
                <w:rFonts w:ascii="Times New Roman" w:hAnsi="Times New Roman" w:cs="Times New Roman"/>
              </w:rPr>
              <w:t>80% wnioskowanych kosztów jest uzasadnionych i posiada min. 2 oferty</w:t>
            </w:r>
            <w:r w:rsidR="002D7994" w:rsidRPr="000665F9">
              <w:rPr>
                <w:rFonts w:ascii="Times New Roman" w:hAnsi="Times New Roman" w:cs="Times New Roman"/>
              </w:rPr>
              <w:t>, kosztorys lub uzasadnione</w:t>
            </w:r>
            <w:r w:rsidRPr="000665F9">
              <w:rPr>
                <w:rFonts w:ascii="Times New Roman" w:hAnsi="Times New Roman" w:cs="Times New Roman"/>
              </w:rPr>
              <w:t xml:space="preserve"> badaniem rynku</w:t>
            </w:r>
          </w:p>
        </w:tc>
        <w:tc>
          <w:tcPr>
            <w:tcW w:w="425" w:type="dxa"/>
            <w:shd w:val="clear" w:color="auto" w:fill="auto"/>
            <w:vAlign w:val="center"/>
          </w:tcPr>
          <w:p w14:paraId="74353472" w14:textId="50B7814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shd w:val="clear" w:color="auto" w:fill="auto"/>
            <w:vAlign w:val="center"/>
          </w:tcPr>
          <w:p w14:paraId="3829E1F1" w14:textId="77777777" w:rsidR="00343E28" w:rsidRPr="000665F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14:paraId="39CD9D03" w14:textId="77777777" w:rsidR="00343E28" w:rsidRPr="000665F9" w:rsidRDefault="00343E28">
            <w:pPr>
              <w:spacing w:after="0" w:line="240" w:lineRule="auto"/>
              <w:rPr>
                <w:rFonts w:ascii="Times New Roman" w:hAnsi="Times New Roman" w:cs="Times New Roman"/>
              </w:rPr>
            </w:pPr>
          </w:p>
        </w:tc>
        <w:tc>
          <w:tcPr>
            <w:tcW w:w="2410" w:type="dxa"/>
            <w:vMerge/>
            <w:shd w:val="clear" w:color="auto" w:fill="auto"/>
            <w:vAlign w:val="center"/>
          </w:tcPr>
          <w:p w14:paraId="200D5A5A"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3B4FF58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058A224B" w14:textId="77777777" w:rsidR="00343E28" w:rsidRPr="000665F9" w:rsidRDefault="00343E28" w:rsidP="00C40F3C">
            <w:pPr>
              <w:spacing w:after="0" w:line="240" w:lineRule="auto"/>
              <w:rPr>
                <w:rFonts w:ascii="Times New Roman" w:eastAsia="Times New Roman" w:hAnsi="Times New Roman" w:cs="Times New Roman"/>
                <w:lang w:eastAsia="pl-PL"/>
              </w:rPr>
            </w:pPr>
          </w:p>
        </w:tc>
        <w:tc>
          <w:tcPr>
            <w:tcW w:w="3118" w:type="dxa"/>
            <w:vMerge/>
          </w:tcPr>
          <w:p w14:paraId="1F525537" w14:textId="77777777" w:rsidR="00343E28" w:rsidRPr="000665F9" w:rsidRDefault="00343E28" w:rsidP="00C40F3C">
            <w:pPr>
              <w:spacing w:after="0" w:line="240" w:lineRule="auto"/>
              <w:rPr>
                <w:rFonts w:ascii="Times New Roman" w:eastAsia="Times New Roman" w:hAnsi="Times New Roman" w:cs="Times New Roman"/>
                <w:lang w:eastAsia="pl-PL"/>
              </w:rPr>
            </w:pPr>
          </w:p>
        </w:tc>
      </w:tr>
      <w:tr w:rsidR="008912FF" w:rsidRPr="000665F9" w14:paraId="1D150FE3" w14:textId="77777777" w:rsidTr="005731D4">
        <w:trPr>
          <w:gridAfter w:val="1"/>
          <w:wAfter w:w="160" w:type="dxa"/>
          <w:trHeight w:val="795"/>
        </w:trPr>
        <w:tc>
          <w:tcPr>
            <w:tcW w:w="403" w:type="dxa"/>
            <w:vMerge/>
            <w:shd w:val="clear" w:color="auto" w:fill="FFFFFF" w:themeFill="background1"/>
            <w:vAlign w:val="center"/>
          </w:tcPr>
          <w:p w14:paraId="28AC416E"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7356DCB1" w14:textId="77777777" w:rsidR="00343E28" w:rsidRPr="000665F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665D7A4B" w14:textId="77777777" w:rsidR="00343E28" w:rsidRPr="000665F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14:paraId="2B298329" w14:textId="244EE6B3" w:rsidR="00343E28" w:rsidRPr="000665F9" w:rsidDel="000D40F5" w:rsidRDefault="00343E28" w:rsidP="007B0A73">
            <w:pPr>
              <w:spacing w:after="0" w:line="240" w:lineRule="auto"/>
              <w:rPr>
                <w:rFonts w:ascii="Times New Roman" w:hAnsi="Times New Roman" w:cs="Times New Roman"/>
              </w:rPr>
            </w:pPr>
            <w:r w:rsidRPr="000665F9">
              <w:rPr>
                <w:rFonts w:ascii="Times New Roman" w:hAnsi="Times New Roman" w:cs="Times New Roman"/>
              </w:rPr>
              <w:t>mniej niż 80% wnioskowanych kosztów jest uzasadniona</w:t>
            </w:r>
          </w:p>
        </w:tc>
        <w:tc>
          <w:tcPr>
            <w:tcW w:w="425" w:type="dxa"/>
            <w:shd w:val="clear" w:color="auto" w:fill="auto"/>
            <w:vAlign w:val="center"/>
          </w:tcPr>
          <w:p w14:paraId="729995A8" w14:textId="2AE8422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090F3F1A" w14:textId="77777777" w:rsidR="00343E28" w:rsidRPr="000665F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14:paraId="28F47FAB" w14:textId="77777777" w:rsidR="00343E28" w:rsidRPr="000665F9" w:rsidRDefault="00343E28">
            <w:pPr>
              <w:spacing w:after="0" w:line="240" w:lineRule="auto"/>
              <w:rPr>
                <w:rFonts w:ascii="Times New Roman" w:hAnsi="Times New Roman" w:cs="Times New Roman"/>
              </w:rPr>
            </w:pPr>
          </w:p>
        </w:tc>
        <w:tc>
          <w:tcPr>
            <w:tcW w:w="2410" w:type="dxa"/>
            <w:vMerge/>
            <w:shd w:val="clear" w:color="auto" w:fill="auto"/>
            <w:vAlign w:val="center"/>
          </w:tcPr>
          <w:p w14:paraId="46D297F1"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181BC3B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C2FB158" w14:textId="77777777" w:rsidR="00343E28" w:rsidRPr="000665F9" w:rsidRDefault="00343E28" w:rsidP="00C40F3C">
            <w:pPr>
              <w:spacing w:after="0" w:line="240" w:lineRule="auto"/>
              <w:rPr>
                <w:rFonts w:ascii="Times New Roman" w:eastAsia="Times New Roman" w:hAnsi="Times New Roman" w:cs="Times New Roman"/>
                <w:lang w:eastAsia="pl-PL"/>
              </w:rPr>
            </w:pPr>
          </w:p>
        </w:tc>
        <w:tc>
          <w:tcPr>
            <w:tcW w:w="3118" w:type="dxa"/>
            <w:vMerge/>
          </w:tcPr>
          <w:p w14:paraId="4CB37ED2" w14:textId="77777777" w:rsidR="00343E28" w:rsidRPr="000665F9" w:rsidRDefault="00343E28" w:rsidP="00C40F3C">
            <w:pPr>
              <w:spacing w:after="0" w:line="240" w:lineRule="auto"/>
              <w:rPr>
                <w:rFonts w:ascii="Times New Roman" w:eastAsia="Times New Roman" w:hAnsi="Times New Roman" w:cs="Times New Roman"/>
                <w:lang w:eastAsia="pl-PL"/>
              </w:rPr>
            </w:pPr>
          </w:p>
        </w:tc>
      </w:tr>
      <w:tr w:rsidR="008912FF" w:rsidRPr="000665F9" w14:paraId="4834FD17" w14:textId="77777777" w:rsidTr="005731D4">
        <w:trPr>
          <w:gridAfter w:val="1"/>
          <w:wAfter w:w="160" w:type="dxa"/>
          <w:trHeight w:val="9683"/>
        </w:trPr>
        <w:tc>
          <w:tcPr>
            <w:tcW w:w="403" w:type="dxa"/>
            <w:vMerge w:val="restart"/>
            <w:shd w:val="clear" w:color="auto" w:fill="FFFFFF" w:themeFill="background1"/>
            <w:vAlign w:val="center"/>
          </w:tcPr>
          <w:p w14:paraId="1F94219F" w14:textId="0D0C0A3F" w:rsidR="00343E28" w:rsidRPr="000665F9" w:rsidRDefault="00343E28" w:rsidP="00F647C9">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14:paraId="1121A3AA" w14:textId="77777777" w:rsidR="00343E28" w:rsidRPr="000665F9" w:rsidRDefault="00343E28" w:rsidP="00766525">
            <w:pPr>
              <w:snapToGrid w:val="0"/>
              <w:spacing w:after="0" w:line="240" w:lineRule="auto"/>
              <w:rPr>
                <w:rFonts w:ascii="Times New Roman" w:eastAsia="Times New Roman" w:hAnsi="Times New Roman" w:cs="Times New Roman"/>
                <w:b/>
              </w:rPr>
            </w:pPr>
          </w:p>
          <w:p w14:paraId="10DA94A6" w14:textId="24224094" w:rsidR="00343E28" w:rsidRPr="000665F9" w:rsidDel="005D6832" w:rsidRDefault="00CB33B7" w:rsidP="00766525">
            <w:pPr>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14:paraId="2C856D83" w14:textId="50AAA21C" w:rsidR="00343E28" w:rsidRPr="000665F9" w:rsidRDefault="00343E28" w:rsidP="00861EDC">
            <w:pPr>
              <w:snapToGrid w:val="0"/>
              <w:spacing w:after="0" w:line="240" w:lineRule="auto"/>
              <w:jc w:val="both"/>
              <w:rPr>
                <w:rFonts w:ascii="Times New Roman" w:hAnsi="Times New Roman" w:cs="Times New Roman"/>
              </w:rPr>
            </w:pPr>
            <w:r w:rsidRPr="000665F9">
              <w:rPr>
                <w:rFonts w:ascii="Times New Roman" w:hAnsi="Times New Roman" w:cs="Times New Roman"/>
              </w:rPr>
              <w:t>Preferuje operacje  najdalej zawansowane w</w:t>
            </w:r>
            <w:r w:rsidR="00D14939" w:rsidRPr="000665F9">
              <w:rPr>
                <w:rFonts w:ascii="Times New Roman" w:hAnsi="Times New Roman" w:cs="Times New Roman"/>
              </w:rPr>
              <w:t xml:space="preserve"> uzyskanej </w:t>
            </w:r>
            <w:r w:rsidR="00095CDA" w:rsidRPr="000665F9">
              <w:rPr>
                <w:rFonts w:ascii="Times New Roman" w:hAnsi="Times New Roman" w:cs="Times New Roman"/>
              </w:rPr>
              <w:t>dokumentacji</w:t>
            </w:r>
          </w:p>
        </w:tc>
        <w:tc>
          <w:tcPr>
            <w:tcW w:w="993" w:type="dxa"/>
            <w:shd w:val="clear" w:color="auto" w:fill="auto"/>
          </w:tcPr>
          <w:p w14:paraId="15C6FFD4" w14:textId="633AAE0F" w:rsidR="00343E28" w:rsidRPr="000665F9" w:rsidDel="000D40F5" w:rsidRDefault="00D14939" w:rsidP="00D14F1E">
            <w:pPr>
              <w:spacing w:after="0" w:line="240" w:lineRule="auto"/>
              <w:rPr>
                <w:rFonts w:ascii="Times New Roman" w:hAnsi="Times New Roman" w:cs="Times New Roman"/>
              </w:rPr>
            </w:pPr>
            <w:r w:rsidRPr="000665F9">
              <w:rPr>
                <w:rFonts w:ascii="Times New Roman" w:hAnsi="Times New Roman" w:cs="Times New Roman"/>
              </w:rPr>
              <w:t>dołączono wymagane pozwolenia lub brak sprzeciwu do zgłoszenia (nie musza być prawomocne)</w:t>
            </w:r>
          </w:p>
        </w:tc>
        <w:tc>
          <w:tcPr>
            <w:tcW w:w="425" w:type="dxa"/>
            <w:shd w:val="clear" w:color="auto" w:fill="auto"/>
            <w:vAlign w:val="center"/>
          </w:tcPr>
          <w:p w14:paraId="0E511533" w14:textId="383D1650" w:rsidR="00343E28" w:rsidRPr="000665F9" w:rsidDel="002E7F1D" w:rsidRDefault="00D1493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vAlign w:val="center"/>
          </w:tcPr>
          <w:p w14:paraId="57A70D4F" w14:textId="4A627D70" w:rsidR="00343E28" w:rsidRPr="000665F9" w:rsidRDefault="00343E28" w:rsidP="00CB39CB">
            <w:pPr>
              <w:snapToGrid w:val="0"/>
              <w:spacing w:after="0" w:line="240" w:lineRule="auto"/>
              <w:jc w:val="center"/>
              <w:rPr>
                <w:rFonts w:ascii="Times New Roman" w:eastAsia="Times New Roman" w:hAnsi="Times New Roman" w:cs="Times New Roman"/>
              </w:rPr>
            </w:pPr>
            <w:r w:rsidRPr="000665F9">
              <w:rPr>
                <w:rFonts w:ascii="Times New Roman" w:hAnsi="Times New Roman" w:cs="Times New Roman"/>
              </w:rPr>
              <w:t>Do wniosku dołączone zostały dokumenty potwierdzające gotowość realizacji operacji – stosowne pozwolenia.</w:t>
            </w:r>
          </w:p>
        </w:tc>
        <w:tc>
          <w:tcPr>
            <w:tcW w:w="992" w:type="dxa"/>
          </w:tcPr>
          <w:p w14:paraId="3EB669FD" w14:textId="1E592BC9" w:rsidR="00343E28" w:rsidRPr="000665F9" w:rsidRDefault="001F4380" w:rsidP="001F4380">
            <w:pPr>
              <w:spacing w:after="0" w:line="240" w:lineRule="auto"/>
              <w:rPr>
                <w:rFonts w:ascii="Times New Roman" w:hAnsi="Times New Roman" w:cs="Times New Roman"/>
              </w:rPr>
            </w:pPr>
            <w:r w:rsidRPr="000665F9">
              <w:rPr>
                <w:rFonts w:ascii="Times New Roman" w:hAnsi="Times New Roman" w:cs="Times New Roman"/>
              </w:rPr>
              <w:t>Pozwolenia</w:t>
            </w:r>
            <w:r w:rsidR="00343E28" w:rsidRPr="000665F9">
              <w:rPr>
                <w:rFonts w:ascii="Times New Roman" w:hAnsi="Times New Roman" w:cs="Times New Roman"/>
              </w:rPr>
              <w:t xml:space="preserve"> wynikające ze specyfiki wniosku, np. pozwolenie budowlane  brak sprzeciwu do zgłoszenia, </w:t>
            </w:r>
          </w:p>
        </w:tc>
        <w:tc>
          <w:tcPr>
            <w:tcW w:w="2410" w:type="dxa"/>
            <w:vMerge w:val="restart"/>
            <w:shd w:val="clear" w:color="auto" w:fill="auto"/>
            <w:vAlign w:val="center"/>
          </w:tcPr>
          <w:p w14:paraId="7520D601" w14:textId="15BA5848"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Brak badań dotyczących  potencjału </w:t>
            </w:r>
            <w:proofErr w:type="spellStart"/>
            <w:r w:rsidRPr="000665F9">
              <w:rPr>
                <w:rFonts w:ascii="Times New Roman" w:hAnsi="Times New Roman" w:cs="Times New Roman"/>
              </w:rPr>
              <w:t>ekonomiczno</w:t>
            </w:r>
            <w:proofErr w:type="spellEnd"/>
            <w:r w:rsidRPr="000665F9">
              <w:rPr>
                <w:rFonts w:ascii="Times New Roman" w:hAnsi="Times New Roman" w:cs="Times New Roman"/>
              </w:rPr>
              <w:t xml:space="preserve"> – gospodarczego obszaru, w szczególności rybackiego.(B, W, D)</w:t>
            </w:r>
          </w:p>
          <w:p w14:paraId="07BEE385" w14:textId="163C5D0A"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 </w:t>
            </w:r>
          </w:p>
          <w:p w14:paraId="412B223C"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Niskie kompetencje w zakresie możliwości dywersyfikacji źródeł dochodów,  szczególnie wśród osób mających zatrudnienie w rolnictwie i rybactwie. (D, W, B)</w:t>
            </w:r>
          </w:p>
          <w:p w14:paraId="0F16017D"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wsparcia i edukacji dla przedsiębiorczości na wszystkich szczeblach nauczania, mający wpływ migracje ludzi w szczególności młodych i wykształconych (D, W)</w:t>
            </w:r>
          </w:p>
          <w:p w14:paraId="758739EB"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mechanizmów kształtujących wśród przedsiębiorców wiedzę i postawy  na temat społecznej odpowiedzialność biznesu. (W)</w:t>
            </w:r>
          </w:p>
          <w:p w14:paraId="770CE407" w14:textId="6193B682" w:rsidR="00343E28" w:rsidRPr="000665F9" w:rsidRDefault="00343E28" w:rsidP="00F03974">
            <w:pPr>
              <w:spacing w:after="0" w:line="240" w:lineRule="auto"/>
              <w:jc w:val="center"/>
              <w:rPr>
                <w:rFonts w:ascii="Times New Roman" w:hAnsi="Times New Roman" w:cs="Times New Roman"/>
              </w:rPr>
            </w:pPr>
          </w:p>
        </w:tc>
        <w:tc>
          <w:tcPr>
            <w:tcW w:w="992" w:type="dxa"/>
            <w:vMerge w:val="restart"/>
            <w:shd w:val="clear" w:color="auto" w:fill="auto"/>
            <w:vAlign w:val="center"/>
          </w:tcPr>
          <w:p w14:paraId="08ADB53D" w14:textId="77777777" w:rsidR="00343E28" w:rsidRPr="000665F9" w:rsidRDefault="00343E28" w:rsidP="007A23A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0B0E9292" w14:textId="77777777" w:rsidR="00343E28" w:rsidRPr="000665F9" w:rsidRDefault="00343E28" w:rsidP="007A23A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41F3DA78" w14:textId="4919A15D" w:rsidR="00343E28" w:rsidRPr="000665F9" w:rsidRDefault="00343E28" w:rsidP="007A23A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27D9410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549FF49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7764EC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30B8AB3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4494C792" w14:textId="378D3A0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
          <w:p w14:paraId="0F6D1486"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66B90AA8"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1E96CAE" w14:textId="63DAAECA"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77C49E1"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062B06EC"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BB53878"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324417EE" w14:textId="6654F892" w:rsidR="00343E28" w:rsidRPr="000665F9" w:rsidDel="005731D4" w:rsidRDefault="00343E28" w:rsidP="00C40F3C">
            <w:pPr>
              <w:spacing w:after="0" w:line="240" w:lineRule="auto"/>
              <w:rPr>
                <w:del w:id="187" w:author="Agnieszka Gohl" w:date="2017-03-13T10:35:00Z"/>
                <w:rFonts w:ascii="Times New Roman" w:eastAsia="Times New Roman" w:hAnsi="Times New Roman" w:cs="Times New Roman"/>
                <w:lang w:eastAsia="pl-PL"/>
              </w:rPr>
            </w:pPr>
            <w:del w:id="188" w:author="Agnieszka Gohl" w:date="2017-03-13T10:35:00Z">
              <w:r w:rsidRPr="000665F9" w:rsidDel="005731D4">
                <w:rPr>
                  <w:rFonts w:ascii="Times New Roman" w:eastAsia="Times New Roman" w:hAnsi="Times New Roman" w:cs="Times New Roman"/>
                  <w:lang w:eastAsia="pl-PL"/>
                </w:rPr>
                <w:delText>P. 2.1.3</w:delText>
              </w:r>
            </w:del>
          </w:p>
          <w:p w14:paraId="7956D21C"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1AB8FC97" w14:textId="2F5BBB2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45BEEA72" w14:textId="141B7EAA" w:rsidR="00343E28" w:rsidRPr="000665F9" w:rsidRDefault="00343E28" w:rsidP="001E590D">
            <w:pPr>
              <w:spacing w:after="0" w:line="240" w:lineRule="auto"/>
              <w:rPr>
                <w:rFonts w:ascii="Times New Roman" w:eastAsia="Times New Roman" w:hAnsi="Times New Roman" w:cs="Times New Roman"/>
                <w:lang w:eastAsia="pl-PL"/>
              </w:rPr>
            </w:pPr>
          </w:p>
        </w:tc>
      </w:tr>
      <w:tr w:rsidR="008912FF" w:rsidRPr="000665F9" w14:paraId="6E881042" w14:textId="0D0D11DB" w:rsidTr="005731D4">
        <w:trPr>
          <w:gridAfter w:val="1"/>
          <w:wAfter w:w="160" w:type="dxa"/>
          <w:trHeight w:val="1028"/>
        </w:trPr>
        <w:tc>
          <w:tcPr>
            <w:tcW w:w="403" w:type="dxa"/>
            <w:vMerge/>
            <w:shd w:val="clear" w:color="auto" w:fill="FFFFFF" w:themeFill="background1"/>
            <w:vAlign w:val="center"/>
          </w:tcPr>
          <w:p w14:paraId="2AA2434F"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2DFCEEBE" w14:textId="77777777" w:rsidR="00343E28" w:rsidRPr="000665F9" w:rsidDel="005D6832" w:rsidRDefault="00343E2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5B5FAC9D" w14:textId="77777777" w:rsidR="00343E28" w:rsidRPr="000665F9" w:rsidRDefault="00343E28" w:rsidP="00861EDC">
            <w:pPr>
              <w:snapToGrid w:val="0"/>
              <w:spacing w:after="0" w:line="240" w:lineRule="auto"/>
              <w:jc w:val="both"/>
              <w:rPr>
                <w:rFonts w:ascii="Times New Roman" w:hAnsi="Times New Roman" w:cs="Times New Roman"/>
              </w:rPr>
            </w:pPr>
          </w:p>
        </w:tc>
        <w:tc>
          <w:tcPr>
            <w:tcW w:w="993" w:type="dxa"/>
            <w:shd w:val="clear" w:color="auto" w:fill="auto"/>
          </w:tcPr>
          <w:p w14:paraId="006DE8B8" w14:textId="0778BC4A" w:rsidR="00343E28" w:rsidRPr="000665F9" w:rsidDel="000D40F5" w:rsidRDefault="00D14939">
            <w:pPr>
              <w:spacing w:after="0" w:line="240" w:lineRule="auto"/>
              <w:rPr>
                <w:rFonts w:ascii="Times New Roman" w:hAnsi="Times New Roman" w:cs="Times New Roman"/>
              </w:rPr>
            </w:pPr>
            <w:r w:rsidRPr="000665F9">
              <w:rPr>
                <w:rFonts w:ascii="Times New Roman" w:hAnsi="Times New Roman" w:cs="Times New Roman"/>
              </w:rPr>
              <w:t>do wniosku nie dołączono pozwolenia lub braku sprzeciwu</w:t>
            </w:r>
          </w:p>
        </w:tc>
        <w:tc>
          <w:tcPr>
            <w:tcW w:w="425" w:type="dxa"/>
            <w:shd w:val="clear" w:color="auto" w:fill="auto"/>
            <w:vAlign w:val="center"/>
          </w:tcPr>
          <w:p w14:paraId="13857A9E" w14:textId="3F277B09" w:rsidR="00343E28" w:rsidRPr="000665F9" w:rsidDel="002E7F1D" w:rsidRDefault="00D1493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02BDB37B" w14:textId="77777777" w:rsidR="00343E28" w:rsidRPr="000665F9" w:rsidRDefault="00343E28" w:rsidP="00F03974">
            <w:pPr>
              <w:snapToGrid w:val="0"/>
              <w:spacing w:after="0" w:line="240" w:lineRule="auto"/>
              <w:jc w:val="center"/>
              <w:rPr>
                <w:rFonts w:ascii="Times New Roman" w:eastAsia="Times New Roman" w:hAnsi="Times New Roman" w:cs="Times New Roman"/>
              </w:rPr>
            </w:pPr>
          </w:p>
        </w:tc>
        <w:tc>
          <w:tcPr>
            <w:tcW w:w="992" w:type="dxa"/>
          </w:tcPr>
          <w:p w14:paraId="429B1784" w14:textId="77777777" w:rsidR="00343E28" w:rsidRPr="000665F9" w:rsidDel="00FB0EF7" w:rsidRDefault="00343E28">
            <w:pPr>
              <w:spacing w:after="0" w:line="240" w:lineRule="auto"/>
              <w:rPr>
                <w:rFonts w:ascii="Times New Roman" w:hAnsi="Times New Roman" w:cs="Times New Roman"/>
              </w:rPr>
            </w:pPr>
          </w:p>
        </w:tc>
        <w:tc>
          <w:tcPr>
            <w:tcW w:w="2410" w:type="dxa"/>
            <w:vMerge/>
            <w:shd w:val="clear" w:color="auto" w:fill="auto"/>
            <w:vAlign w:val="center"/>
          </w:tcPr>
          <w:p w14:paraId="52E1EA06"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3FDBD0C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EE5520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C17527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472C9ED7" w14:textId="1F6B745F" w:rsidTr="005731D4">
        <w:trPr>
          <w:gridAfter w:val="1"/>
          <w:wAfter w:w="160" w:type="dxa"/>
          <w:trHeight w:val="425"/>
        </w:trPr>
        <w:tc>
          <w:tcPr>
            <w:tcW w:w="403" w:type="dxa"/>
            <w:vMerge w:val="restart"/>
            <w:shd w:val="clear" w:color="auto" w:fill="FFFFFF" w:themeFill="background1"/>
            <w:vAlign w:val="center"/>
          </w:tcPr>
          <w:p w14:paraId="07B2DABE" w14:textId="70214A9C" w:rsidR="00E100F6" w:rsidRPr="000665F9" w:rsidRDefault="00E100F6"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10</w:t>
            </w:r>
          </w:p>
        </w:tc>
        <w:tc>
          <w:tcPr>
            <w:tcW w:w="975" w:type="dxa"/>
            <w:vMerge w:val="restart"/>
            <w:shd w:val="clear" w:color="auto" w:fill="FFFFFF" w:themeFill="background1"/>
            <w:vAlign w:val="center"/>
          </w:tcPr>
          <w:p w14:paraId="2AE4214C" w14:textId="5B207845" w:rsidR="00E100F6" w:rsidRPr="000665F9" w:rsidRDefault="00E100F6"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14:paraId="0CDE301D" w14:textId="6D27A0C8" w:rsidR="00E100F6" w:rsidRPr="000665F9" w:rsidRDefault="00E100F6" w:rsidP="00F03974">
            <w:pPr>
              <w:spacing w:after="0" w:line="240" w:lineRule="auto"/>
              <w:jc w:val="both"/>
              <w:rPr>
                <w:rFonts w:ascii="Times New Roman" w:eastAsia="Times New Roman" w:hAnsi="Times New Roman" w:cs="Times New Roman"/>
                <w:lang w:eastAsia="pl-PL"/>
              </w:rPr>
            </w:pPr>
            <w:r w:rsidRPr="000665F9">
              <w:rPr>
                <w:rFonts w:ascii="Times New Roman" w:hAnsi="Times New Roman" w:cs="Times New Roman"/>
              </w:rPr>
              <w:t xml:space="preserve">Preferuje operacie w ramach których </w:t>
            </w:r>
            <w:r w:rsidRPr="000665F9">
              <w:rPr>
                <w:rFonts w:ascii="Times New Roman" w:eastAsia="Times New Roman" w:hAnsi="Times New Roman" w:cs="Times New Roman"/>
              </w:rPr>
              <w:t>przygotowana  została wiarygodna analiza potrzeb, uzasadniona została potrzeba społeczności lokalnej, wskazana została grupa odbiorców działań</w:t>
            </w:r>
            <w:r w:rsidRPr="000665F9">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14:paraId="600E7474" w14:textId="77777777" w:rsidR="00E100F6" w:rsidRPr="000665F9" w:rsidRDefault="00E100F6" w:rsidP="00B25861">
            <w:pPr>
              <w:spacing w:after="0" w:line="240" w:lineRule="auto"/>
              <w:rPr>
                <w:rFonts w:ascii="Times New Roman" w:hAnsi="Times New Roman" w:cs="Times New Roman"/>
              </w:rPr>
            </w:pPr>
            <w:r w:rsidRPr="000665F9">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14:paraId="25967809" w14:textId="77777777" w:rsidR="00E100F6" w:rsidRPr="000665F9" w:rsidRDefault="00E100F6"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vAlign w:val="center"/>
          </w:tcPr>
          <w:p w14:paraId="1887A858" w14:textId="77777777" w:rsidR="00E100F6" w:rsidRPr="000665F9" w:rsidRDefault="00E100F6" w:rsidP="00F03974">
            <w:pPr>
              <w:snapToGrid w:val="0"/>
              <w:spacing w:after="0" w:line="240" w:lineRule="auto"/>
              <w:jc w:val="center"/>
              <w:rPr>
                <w:rFonts w:ascii="Times New Roman" w:hAnsi="Times New Roman" w:cs="Times New Roman"/>
              </w:rPr>
            </w:pPr>
            <w:r w:rsidRPr="000665F9">
              <w:rPr>
                <w:rFonts w:ascii="Times New Roman" w:eastAsia="Times New Roman" w:hAnsi="Times New Roman" w:cs="Times New Roman"/>
              </w:rPr>
              <w:t xml:space="preserve">Analiza potrzeb </w:t>
            </w:r>
            <w:r w:rsidRPr="000665F9">
              <w:rPr>
                <w:rFonts w:ascii="Times New Roman" w:hAnsi="Times New Roman" w:cs="Times New Roman"/>
              </w:rPr>
              <w:t>wykazuje  zapotrzebowanie na realizację danego projektu, w tym wiarygodność  partnerów, zakładanych rezultatów</w:t>
            </w:r>
          </w:p>
          <w:p w14:paraId="27656C75" w14:textId="43400171" w:rsidR="00E100F6" w:rsidRPr="000665F9" w:rsidRDefault="00E100F6" w:rsidP="00F03974">
            <w:pPr>
              <w:spacing w:after="0" w:line="240" w:lineRule="auto"/>
              <w:jc w:val="center"/>
              <w:rPr>
                <w:rFonts w:ascii="Times New Roman" w:hAnsi="Times New Roman" w:cs="Times New Roman"/>
                <w:b/>
              </w:rPr>
            </w:pPr>
            <w:r w:rsidRPr="000665F9">
              <w:rPr>
                <w:rFonts w:ascii="Times New Roman" w:hAnsi="Times New Roman" w:cs="Times New Roman"/>
              </w:rPr>
              <w:t xml:space="preserve">Przedstawiono w opisie analiza potrzeb operacji określa zapotrzebowanie, grupy docelowe oraz  przyszłe zainteresowanie. </w:t>
            </w:r>
            <w:r w:rsidRPr="000665F9">
              <w:rPr>
                <w:rFonts w:ascii="Times New Roman" w:hAnsi="Times New Roman" w:cs="Times New Roman"/>
                <w:b/>
              </w:rPr>
              <w:t>Opis określa, jak wyglądać będą możliwości korzystania z usług lub oferty.</w:t>
            </w:r>
          </w:p>
          <w:p w14:paraId="2751FEDA" w14:textId="5634C322" w:rsidR="00E100F6" w:rsidRPr="000665F9"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
          <w:p w14:paraId="733D7D72" w14:textId="750139B1" w:rsidR="00E100F6" w:rsidRPr="000665F9"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
          <w:p w14:paraId="396CF1E1" w14:textId="796A048D"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Niepowtarzalne walory przyrodniczo- krajobrazowe,  związane z prowadzoną gospodarką rybacką w tym  istniejące i planowane obszary objęte różnymi programami ochrony. (B, D, W)</w:t>
            </w:r>
          </w:p>
          <w:p w14:paraId="78E51EF6" w14:textId="0B54B420"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Rozwój infrastruktury społecznej oraz sportowej i rekreacyjnej, służącej aktywizacji mieszkańców.</w:t>
            </w:r>
          </w:p>
          <w:p w14:paraId="35E9A48B" w14:textId="65A791BF"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Istniejące świetlice, domy kultury, infrastruktura społeczna. (D)</w:t>
            </w:r>
          </w:p>
          <w:p w14:paraId="2C1CE322" w14:textId="0BB305F7"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Braki w wyposażaniu i infrastrukturze edukacyjnej i szkoleniowej, popularyzujące naukę, </w:t>
            </w:r>
            <w:r w:rsidRPr="000665F9">
              <w:rPr>
                <w:rFonts w:ascii="Times New Roman" w:hAnsi="Times New Roman" w:cs="Times New Roman"/>
              </w:rPr>
              <w:lastRenderedPageBreak/>
              <w:t>innowację i rozwiązania służące przeciwdziałaniu zmianom klimatu. (D, W)</w:t>
            </w:r>
          </w:p>
          <w:p w14:paraId="7929D55E" w14:textId="27582D8E"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dostosowania zajęć kulturalnych i aktywizacyjnych do faktycznych oczekiwań i potrzeb konkretnych grup odbiorców (dzieci, młodzież, seniorzy, etc.).(W, D)</w:t>
            </w:r>
          </w:p>
          <w:p w14:paraId="53FAB699" w14:textId="2534E030"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Niewystarczająca oferta i wymiana dobrych praktyk (wystawy, przeglądy  w zakresie animacji grup zorganizowanych, zespołów, kół itp.) (W, B)</w:t>
            </w:r>
          </w:p>
          <w:p w14:paraId="543BF36F" w14:textId="26A1DB5C"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spójnego oznakowania i informacji o istniejących zabytkach i atrakcjach, system informacji o szlakach i ofercie  turystycznej. (D, B)</w:t>
            </w:r>
          </w:p>
          <w:p w14:paraId="1AF6B9BA" w14:textId="2D5FB392"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Słabo rozwinięta i  oznakowana infrastruktura  związana ze szlakami turystycznymi, w szczególności miejscami parkingowymi, </w:t>
            </w:r>
            <w:r w:rsidRPr="000665F9">
              <w:rPr>
                <w:rFonts w:ascii="Times New Roman" w:hAnsi="Times New Roman" w:cs="Times New Roman"/>
              </w:rPr>
              <w:lastRenderedPageBreak/>
              <w:t>informacją o ofercie, miejscach postoju i atrakcjach. (D, W, B)</w:t>
            </w:r>
          </w:p>
          <w:p w14:paraId="0FAAC498" w14:textId="6C0EBC4C"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14:paraId="0BE61858"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2.1_6</w:t>
            </w:r>
          </w:p>
          <w:p w14:paraId="154090E2"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EC6F71C"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6202D29F" w14:textId="2A52D169" w:rsidR="00E100F6" w:rsidRPr="000665F9" w:rsidDel="00E30756" w:rsidRDefault="00E100F6" w:rsidP="00F03974">
            <w:pPr>
              <w:spacing w:after="0" w:line="240" w:lineRule="auto"/>
              <w:rPr>
                <w:del w:id="189" w:author="Agnieszka Gohl" w:date="2017-03-13T11:21:00Z"/>
                <w:rFonts w:ascii="Times New Roman" w:eastAsia="Times New Roman" w:hAnsi="Times New Roman" w:cs="Times New Roman"/>
                <w:lang w:eastAsia="pl-PL"/>
              </w:rPr>
            </w:pPr>
            <w:del w:id="190" w:author="Agnieszka Gohl" w:date="2017-03-13T11:21:00Z">
              <w:r w:rsidRPr="000665F9" w:rsidDel="00E30756">
                <w:rPr>
                  <w:rFonts w:ascii="Times New Roman" w:eastAsia="Times New Roman" w:hAnsi="Times New Roman" w:cs="Times New Roman"/>
                  <w:lang w:eastAsia="pl-PL"/>
                </w:rPr>
                <w:delText>wP 2.1.3_1</w:delText>
              </w:r>
            </w:del>
          </w:p>
          <w:p w14:paraId="21571BDE"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72EFD9DE"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2544B511" w14:textId="768603BE"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
          <w:p w14:paraId="57E30958"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3BEA4957" w14:textId="3CD1B568" w:rsidR="00E100F6" w:rsidRPr="000665F9" w:rsidDel="005731D4" w:rsidRDefault="00E100F6" w:rsidP="00F03974">
            <w:pPr>
              <w:spacing w:after="0" w:line="240" w:lineRule="auto"/>
              <w:rPr>
                <w:del w:id="191" w:author="Agnieszka Gohl" w:date="2017-03-13T10:35:00Z"/>
                <w:rFonts w:ascii="Times New Roman" w:eastAsia="Times New Roman" w:hAnsi="Times New Roman" w:cs="Times New Roman"/>
                <w:lang w:eastAsia="pl-PL"/>
              </w:rPr>
            </w:pPr>
            <w:del w:id="192" w:author="Agnieszka Gohl" w:date="2017-03-13T10:35:00Z">
              <w:r w:rsidRPr="000665F9" w:rsidDel="005731D4">
                <w:rPr>
                  <w:rFonts w:ascii="Times New Roman" w:eastAsia="Times New Roman" w:hAnsi="Times New Roman" w:cs="Times New Roman"/>
                  <w:lang w:eastAsia="pl-PL"/>
                </w:rPr>
                <w:delText>P. 2.1.3</w:delText>
              </w:r>
            </w:del>
          </w:p>
          <w:p w14:paraId="260C5650"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2580E62"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3B58368B" w14:textId="7DD6FE65" w:rsidR="00E100F6" w:rsidRPr="000665F9" w:rsidRDefault="00E100F6" w:rsidP="00F03974">
            <w:pPr>
              <w:spacing w:after="0" w:line="240" w:lineRule="auto"/>
              <w:rPr>
                <w:rFonts w:ascii="Times New Roman" w:eastAsia="Times New Roman" w:hAnsi="Times New Roman" w:cs="Times New Roman"/>
                <w:lang w:eastAsia="pl-PL"/>
              </w:rPr>
            </w:pPr>
          </w:p>
        </w:tc>
      </w:tr>
      <w:tr w:rsidR="008912FF" w:rsidRPr="000665F9" w14:paraId="664FE31F" w14:textId="7F3B454B" w:rsidTr="005731D4">
        <w:trPr>
          <w:gridAfter w:val="1"/>
          <w:wAfter w:w="160" w:type="dxa"/>
          <w:trHeight w:val="780"/>
        </w:trPr>
        <w:tc>
          <w:tcPr>
            <w:tcW w:w="403" w:type="dxa"/>
            <w:vMerge/>
            <w:tcBorders>
              <w:bottom w:val="single" w:sz="4" w:space="0" w:color="auto"/>
            </w:tcBorders>
            <w:shd w:val="clear" w:color="auto" w:fill="FFFFFF" w:themeFill="background1"/>
            <w:vAlign w:val="center"/>
          </w:tcPr>
          <w:p w14:paraId="52160502" w14:textId="77777777" w:rsidR="00E100F6" w:rsidRPr="000665F9"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14:paraId="15D684C3" w14:textId="737E5F2C" w:rsidR="00E100F6" w:rsidRPr="000665F9" w:rsidRDefault="00E100F6"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14:paraId="61AFDA78" w14:textId="77777777" w:rsidR="00E100F6" w:rsidRPr="000665F9" w:rsidRDefault="00E100F6"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14:paraId="325D1F30" w14:textId="244FFBCA" w:rsidR="00E100F6" w:rsidRPr="000665F9" w:rsidRDefault="00E100F6"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14:paraId="39823600" w14:textId="77777777" w:rsidR="00E100F6" w:rsidRPr="000665F9" w:rsidRDefault="00E100F6" w:rsidP="003C571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bottom w:val="single" w:sz="4" w:space="0" w:color="auto"/>
            </w:tcBorders>
            <w:vAlign w:val="center"/>
          </w:tcPr>
          <w:p w14:paraId="535E755E"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
          <w:p w14:paraId="0DD1DB65" w14:textId="77777777" w:rsidR="00E100F6" w:rsidRPr="000665F9"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14:paraId="69C9690B" w14:textId="190271BB" w:rsidR="00E100F6" w:rsidRPr="000665F9"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14:paraId="6ECFB94A"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14:paraId="3204341C"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14:paraId="77DFF5B2" w14:textId="77777777" w:rsidR="00E100F6" w:rsidRPr="000665F9" w:rsidRDefault="00E100F6" w:rsidP="00F03974">
            <w:pPr>
              <w:spacing w:after="0" w:line="240" w:lineRule="auto"/>
              <w:rPr>
                <w:rFonts w:ascii="Times New Roman" w:eastAsia="Times New Roman" w:hAnsi="Times New Roman" w:cs="Times New Roman"/>
                <w:lang w:eastAsia="pl-PL"/>
              </w:rPr>
            </w:pPr>
          </w:p>
        </w:tc>
      </w:tr>
      <w:tr w:rsidR="00343E28" w:rsidRPr="000665F9" w14:paraId="5551D79D" w14:textId="4DE6CF0D" w:rsidTr="005731D4">
        <w:trPr>
          <w:gridAfter w:val="1"/>
          <w:wAfter w:w="160" w:type="dxa"/>
          <w:trHeight w:val="2463"/>
        </w:trPr>
        <w:tc>
          <w:tcPr>
            <w:tcW w:w="403" w:type="dxa"/>
            <w:vMerge w:val="restart"/>
            <w:shd w:val="clear" w:color="auto" w:fill="FFFFFF" w:themeFill="background1"/>
            <w:vAlign w:val="center"/>
          </w:tcPr>
          <w:p w14:paraId="52AAC5CB" w14:textId="380A4352" w:rsidR="00343E28" w:rsidRPr="000665F9" w:rsidRDefault="00343E28" w:rsidP="00F647C9">
            <w:pPr>
              <w:spacing w:after="0" w:line="240" w:lineRule="auto"/>
              <w:rPr>
                <w:rFonts w:ascii="Times New Roman" w:hAnsi="Times New Roman" w:cs="Times New Roman"/>
                <w:b/>
              </w:rPr>
            </w:pPr>
            <w:r w:rsidRPr="000665F9">
              <w:rPr>
                <w:rFonts w:ascii="Times New Roman" w:hAnsi="Times New Roman" w:cs="Times New Roman"/>
                <w:b/>
              </w:rPr>
              <w:lastRenderedPageBreak/>
              <w:t>1</w:t>
            </w:r>
            <w:r w:rsidR="00421752" w:rsidRPr="000665F9">
              <w:rPr>
                <w:rFonts w:ascii="Times New Roman" w:hAnsi="Times New Roman" w:cs="Times New Roman"/>
                <w:b/>
              </w:rPr>
              <w:t>1</w:t>
            </w:r>
          </w:p>
        </w:tc>
        <w:tc>
          <w:tcPr>
            <w:tcW w:w="975" w:type="dxa"/>
            <w:vMerge w:val="restart"/>
            <w:shd w:val="clear" w:color="auto" w:fill="FFFFFF" w:themeFill="background1"/>
            <w:vAlign w:val="center"/>
          </w:tcPr>
          <w:p w14:paraId="21C90B02" w14:textId="3080DFE7" w:rsidR="00343E28" w:rsidRPr="000665F9" w:rsidRDefault="00343E28" w:rsidP="00DD6F3D">
            <w:pPr>
              <w:spacing w:after="0" w:line="240" w:lineRule="auto"/>
              <w:rPr>
                <w:rFonts w:ascii="Times New Roman" w:hAnsi="Times New Roman" w:cs="Times New Roman"/>
                <w:b/>
              </w:rPr>
            </w:pPr>
            <w:r w:rsidRPr="000665F9">
              <w:rPr>
                <w:rFonts w:ascii="Times New Roman" w:hAnsi="Times New Roman" w:cs="Times New Roman"/>
                <w:b/>
              </w:rPr>
              <w:t>Potencjał/struktura organizacyjna NGO</w:t>
            </w:r>
          </w:p>
          <w:p w14:paraId="38B81109" w14:textId="77777777" w:rsidR="00343E28" w:rsidRPr="000665F9" w:rsidRDefault="00343E28" w:rsidP="00DD6F3D">
            <w:pPr>
              <w:spacing w:after="0" w:line="240" w:lineRule="auto"/>
              <w:rPr>
                <w:rFonts w:ascii="Times New Roman" w:hAnsi="Times New Roman" w:cs="Times New Roman"/>
                <w:b/>
              </w:rPr>
            </w:pPr>
          </w:p>
          <w:p w14:paraId="087260C9" w14:textId="405174E6"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14:paraId="26F7C2AE" w14:textId="77777777" w:rsidR="00343E28" w:rsidRPr="000665F9" w:rsidRDefault="00343E28" w:rsidP="00F03974">
            <w:pPr>
              <w:snapToGrid w:val="0"/>
              <w:spacing w:after="0" w:line="240" w:lineRule="auto"/>
              <w:rPr>
                <w:rFonts w:ascii="Times New Roman" w:hAnsi="Times New Roman" w:cs="Times New Roman"/>
                <w:b/>
              </w:rPr>
            </w:pPr>
            <w:r w:rsidRPr="000665F9">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14:paraId="09F467E1" w14:textId="77777777" w:rsidR="00343E28" w:rsidRPr="000665F9" w:rsidRDefault="00343E28" w:rsidP="00F03974">
            <w:pPr>
              <w:autoSpaceDE w:val="0"/>
              <w:autoSpaceDN w:val="0"/>
              <w:adjustRightInd w:val="0"/>
              <w:spacing w:after="0" w:line="240" w:lineRule="auto"/>
              <w:contextualSpacing/>
              <w:rPr>
                <w:rFonts w:ascii="Times New Roman" w:hAnsi="Times New Roman" w:cs="Times New Roman"/>
              </w:rPr>
            </w:pPr>
            <w:r w:rsidRPr="000665F9">
              <w:rPr>
                <w:rFonts w:ascii="Times New Roman" w:hAnsi="Times New Roman" w:cs="Times New Roman"/>
              </w:rPr>
              <w:t xml:space="preserve">Podmiot posiada doświadczenie </w:t>
            </w:r>
          </w:p>
        </w:tc>
        <w:tc>
          <w:tcPr>
            <w:tcW w:w="425" w:type="dxa"/>
            <w:shd w:val="clear" w:color="auto" w:fill="auto"/>
            <w:vAlign w:val="center"/>
          </w:tcPr>
          <w:p w14:paraId="0041CDFA" w14:textId="77777777" w:rsidR="00343E28" w:rsidRPr="000665F9" w:rsidRDefault="00343E28" w:rsidP="00F03974">
            <w:pPr>
              <w:snapToGrid w:val="0"/>
              <w:spacing w:after="0" w:line="240" w:lineRule="auto"/>
              <w:jc w:val="center"/>
              <w:rPr>
                <w:rFonts w:ascii="Times New Roman" w:hAnsi="Times New Roman" w:cs="Times New Roman"/>
              </w:rPr>
            </w:pPr>
            <w:r w:rsidRPr="000665F9">
              <w:rPr>
                <w:rFonts w:ascii="Times New Roman" w:hAnsi="Times New Roman" w:cs="Times New Roman"/>
              </w:rPr>
              <w:t>1</w:t>
            </w:r>
          </w:p>
        </w:tc>
        <w:tc>
          <w:tcPr>
            <w:tcW w:w="2693" w:type="dxa"/>
            <w:vMerge w:val="restart"/>
            <w:vAlign w:val="center"/>
          </w:tcPr>
          <w:p w14:paraId="77879BE0"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Podmiot posiada doświadczenie jeśli spełni oba warunki łącznie .</w:t>
            </w:r>
          </w:p>
          <w:p w14:paraId="2873D916" w14:textId="5B1A731D"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1.</w:t>
            </w:r>
            <w:r w:rsidRPr="000665F9">
              <w:rPr>
                <w:rFonts w:ascii="Times New Roman" w:eastAsia="Times New Roman" w:hAnsi="Times New Roman" w:cs="Times New Roman"/>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14:paraId="7F5BFAD4" w14:textId="4EF80CC9"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2. Przedstawione zostaną informacje na temat wystarczającego  zaplecza </w:t>
            </w:r>
            <w:r w:rsidRPr="000665F9">
              <w:rPr>
                <w:rFonts w:ascii="Times New Roman" w:hAnsi="Times New Roman" w:cs="Times New Roman"/>
              </w:rPr>
              <w:lastRenderedPageBreak/>
              <w:t>organizacyjno-technicznego lub administracyjnego  lub</w:t>
            </w:r>
          </w:p>
          <w:p w14:paraId="06B28F0E" w14:textId="5AEFF85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
          <w:p w14:paraId="46F366D0" w14:textId="7777777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 Wydruk ze strony www.projekty.barycz.pl lub www.dzialaj.barycz.pl</w:t>
            </w:r>
          </w:p>
          <w:p w14:paraId="415FABB3" w14:textId="7CCB195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 Umowa partnerska lub porozumienie o współpracy</w:t>
            </w:r>
          </w:p>
        </w:tc>
        <w:tc>
          <w:tcPr>
            <w:tcW w:w="2410" w:type="dxa"/>
            <w:vMerge w:val="restart"/>
            <w:shd w:val="clear" w:color="auto" w:fill="auto"/>
            <w:vAlign w:val="center"/>
          </w:tcPr>
          <w:p w14:paraId="0B26BF44" w14:textId="46DA579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Doświadczenia i dobre praktyki w prowadzeniu lokalnego konkursu grantowego. (W, D)</w:t>
            </w:r>
          </w:p>
          <w:p w14:paraId="68844980" w14:textId="63F013F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liczba aktywnie działających organizacji pozarządowych. (D)</w:t>
            </w:r>
          </w:p>
          <w:p w14:paraId="36049D60" w14:textId="0A6DD38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Wsparcie aktywności mieszkańców  w ramach inicjatyw lokalnych, funduszy sołeckich itp.(D)</w:t>
            </w:r>
          </w:p>
          <w:p w14:paraId="6A163899" w14:textId="78B6FC7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Podniesienie poziomu współpracy pomiędzy instytucjami i organizacjami pozarządowymi. (W)</w:t>
            </w:r>
          </w:p>
          <w:p w14:paraId="718645C8" w14:textId="07567990" w:rsidR="00343E28" w:rsidRPr="000665F9" w:rsidRDefault="00343E28"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Zewnętrzne środki i programy rozwijające aktywność społeczną i działalność organizacji pozarządowych (W).</w:t>
            </w:r>
          </w:p>
        </w:tc>
        <w:tc>
          <w:tcPr>
            <w:tcW w:w="992" w:type="dxa"/>
            <w:vMerge w:val="restart"/>
            <w:shd w:val="clear" w:color="auto" w:fill="auto"/>
            <w:vAlign w:val="center"/>
            <w:hideMark/>
          </w:tcPr>
          <w:p w14:paraId="3C4C25A0" w14:textId="69DF5124"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2.1_4</w:t>
            </w:r>
          </w:p>
          <w:p w14:paraId="1A183CB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2.2_1</w:t>
            </w:r>
          </w:p>
          <w:p w14:paraId="2C57404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473001B1" w14:textId="04A4CE82"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tc>
        <w:tc>
          <w:tcPr>
            <w:tcW w:w="993" w:type="dxa"/>
            <w:vMerge w:val="restart"/>
            <w:shd w:val="clear" w:color="auto" w:fill="auto"/>
            <w:noWrap/>
            <w:vAlign w:val="center"/>
            <w:hideMark/>
          </w:tcPr>
          <w:p w14:paraId="17BDBCD8" w14:textId="77777777" w:rsidR="00343E28" w:rsidRPr="000665F9" w:rsidRDefault="00343E28" w:rsidP="00F03974">
            <w:pPr>
              <w:spacing w:after="0" w:line="240" w:lineRule="auto"/>
              <w:rPr>
                <w:rFonts w:ascii="Times New Roman" w:eastAsia="Times New Roman" w:hAnsi="Times New Roman" w:cs="Times New Roman"/>
                <w:lang w:eastAsia="pl-PL"/>
              </w:rPr>
            </w:pPr>
          </w:p>
          <w:p w14:paraId="6502604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733FA94" w14:textId="77777777" w:rsidR="00343E28" w:rsidRDefault="00343E28" w:rsidP="00F03974">
            <w:pPr>
              <w:spacing w:after="0" w:line="240" w:lineRule="auto"/>
              <w:rPr>
                <w:ins w:id="193" w:author="esnazyk" w:date="2017-03-23T09:31:00Z"/>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D0D4541" w14:textId="5B730436" w:rsidR="00952898" w:rsidRPr="000665F9" w:rsidRDefault="00952898" w:rsidP="00F03974">
            <w:pPr>
              <w:spacing w:after="0" w:line="240" w:lineRule="auto"/>
              <w:rPr>
                <w:rFonts w:ascii="Times New Roman" w:eastAsia="Times New Roman" w:hAnsi="Times New Roman" w:cs="Times New Roman"/>
                <w:lang w:eastAsia="pl-PL"/>
              </w:rPr>
            </w:pPr>
            <w:ins w:id="194" w:author="esnazyk" w:date="2017-03-23T09:31:00Z">
              <w:r>
                <w:rPr>
                  <w:rFonts w:ascii="Times New Roman" w:eastAsia="Times New Roman" w:hAnsi="Times New Roman" w:cs="Times New Roman"/>
                  <w:lang w:eastAsia="pl-PL"/>
                </w:rPr>
                <w:t>P.</w:t>
              </w:r>
            </w:ins>
            <w:ins w:id="195" w:author="esnazyk" w:date="2017-03-23T09:32:00Z">
              <w:r w:rsidR="00963E36">
                <w:rPr>
                  <w:rFonts w:ascii="Times New Roman" w:eastAsia="Times New Roman" w:hAnsi="Times New Roman" w:cs="Times New Roman"/>
                  <w:lang w:eastAsia="pl-PL"/>
                </w:rPr>
                <w:t xml:space="preserve"> </w:t>
              </w:r>
            </w:ins>
            <w:ins w:id="196" w:author="esnazyk" w:date="2017-03-23T09:31:00Z">
              <w:r>
                <w:rPr>
                  <w:rFonts w:ascii="Times New Roman" w:eastAsia="Times New Roman" w:hAnsi="Times New Roman" w:cs="Times New Roman"/>
                  <w:lang w:eastAsia="pl-PL"/>
                </w:rPr>
                <w:t>2.2.3</w:t>
              </w:r>
            </w:ins>
          </w:p>
          <w:p w14:paraId="1020CC7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DA151C8" w14:textId="48258BBE" w:rsidR="00343E28" w:rsidRPr="000665F9" w:rsidRDefault="00160AA1" w:rsidP="00F03974">
            <w:pPr>
              <w:spacing w:after="0" w:line="240" w:lineRule="auto"/>
              <w:rPr>
                <w:rFonts w:ascii="Times New Roman" w:eastAsia="Times New Roman" w:hAnsi="Times New Roman" w:cs="Times New Roman"/>
                <w:lang w:eastAsia="pl-PL"/>
              </w:rPr>
            </w:pPr>
            <w:ins w:id="197" w:author="esnazyk" w:date="2017-03-23T09:35:00Z">
              <w:r>
                <w:rPr>
                  <w:rFonts w:ascii="Times New Roman" w:eastAsia="Times New Roman" w:hAnsi="Times New Roman" w:cs="Times New Roman"/>
                  <w:lang w:eastAsia="pl-PL"/>
                </w:rPr>
                <w:t>Dopisano</w:t>
              </w:r>
              <w:r w:rsidR="001E0C88">
                <w:rPr>
                  <w:rFonts w:ascii="Times New Roman" w:eastAsia="Times New Roman" w:hAnsi="Times New Roman" w:cs="Times New Roman"/>
                  <w:lang w:eastAsia="pl-PL"/>
                </w:rPr>
                <w:t xml:space="preserve"> przedsięwzięcie, </w:t>
              </w:r>
            </w:ins>
            <w:ins w:id="198" w:author="esnazyk" w:date="2017-03-23T09:36:00Z">
              <w:r w:rsidR="001E0C88">
                <w:rPr>
                  <w:rFonts w:ascii="Times New Roman" w:eastAsia="Times New Roman" w:hAnsi="Times New Roman" w:cs="Times New Roman"/>
                  <w:lang w:eastAsia="pl-PL"/>
                </w:rPr>
                <w:t>w którym</w:t>
              </w:r>
            </w:ins>
            <w:ins w:id="199" w:author="esnazyk" w:date="2017-03-23T09:35:00Z">
              <w:r>
                <w:rPr>
                  <w:rFonts w:ascii="Times New Roman" w:eastAsia="Times New Roman" w:hAnsi="Times New Roman" w:cs="Times New Roman"/>
                  <w:lang w:eastAsia="pl-PL"/>
                </w:rPr>
                <w:t xml:space="preserve"> Beneficjentem</w:t>
              </w:r>
            </w:ins>
            <w:ins w:id="200" w:author="esnazyk" w:date="2017-03-23T09:36:00Z">
              <w:r>
                <w:rPr>
                  <w:rFonts w:ascii="Times New Roman" w:eastAsia="Times New Roman" w:hAnsi="Times New Roman" w:cs="Times New Roman"/>
                  <w:lang w:eastAsia="pl-PL"/>
                </w:rPr>
                <w:t xml:space="preserve"> pomocy </w:t>
              </w:r>
            </w:ins>
            <w:ins w:id="201" w:author="esnazyk" w:date="2017-03-23T09:35:00Z">
              <w:r>
                <w:rPr>
                  <w:rFonts w:ascii="Times New Roman" w:eastAsia="Times New Roman" w:hAnsi="Times New Roman" w:cs="Times New Roman"/>
                  <w:lang w:eastAsia="pl-PL"/>
                </w:rPr>
                <w:t xml:space="preserve"> może być NGO</w:t>
              </w:r>
            </w:ins>
          </w:p>
        </w:tc>
      </w:tr>
      <w:tr w:rsidR="00343E28" w:rsidRPr="000665F9" w14:paraId="5D98D456" w14:textId="22ADF64F" w:rsidTr="005731D4">
        <w:trPr>
          <w:gridAfter w:val="1"/>
          <w:wAfter w:w="160" w:type="dxa"/>
          <w:trHeight w:val="390"/>
        </w:trPr>
        <w:tc>
          <w:tcPr>
            <w:tcW w:w="403" w:type="dxa"/>
            <w:vMerge/>
            <w:shd w:val="clear" w:color="auto" w:fill="FFFFFF" w:themeFill="background1"/>
            <w:vAlign w:val="center"/>
          </w:tcPr>
          <w:p w14:paraId="60A41BDD" w14:textId="77777777" w:rsidR="00343E28" w:rsidRPr="000665F9"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14:paraId="3FC973B5" w14:textId="7C72F168" w:rsidR="00343E28" w:rsidRPr="000665F9" w:rsidRDefault="00343E2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2E68C025" w14:textId="77777777" w:rsidR="00343E28" w:rsidRPr="000665F9" w:rsidRDefault="00343E2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14:paraId="03A019AC" w14:textId="77777777" w:rsidR="00343E28" w:rsidRPr="000665F9" w:rsidRDefault="00343E28" w:rsidP="00F03974">
            <w:pPr>
              <w:autoSpaceDE w:val="0"/>
              <w:autoSpaceDN w:val="0"/>
              <w:adjustRightInd w:val="0"/>
              <w:spacing w:after="0" w:line="240" w:lineRule="auto"/>
              <w:contextualSpacing/>
              <w:rPr>
                <w:rFonts w:ascii="Times New Roman" w:hAnsi="Times New Roman" w:cs="Times New Roman"/>
              </w:rPr>
            </w:pPr>
            <w:r w:rsidRPr="000665F9">
              <w:rPr>
                <w:rFonts w:ascii="Times New Roman" w:hAnsi="Times New Roman" w:cs="Times New Roman"/>
              </w:rPr>
              <w:t xml:space="preserve">Podmiot nie posiada doświadczenia </w:t>
            </w:r>
          </w:p>
        </w:tc>
        <w:tc>
          <w:tcPr>
            <w:tcW w:w="425" w:type="dxa"/>
            <w:shd w:val="clear" w:color="auto" w:fill="auto"/>
            <w:vAlign w:val="center"/>
          </w:tcPr>
          <w:p w14:paraId="300580E0" w14:textId="77777777" w:rsidR="00343E28" w:rsidRPr="000665F9" w:rsidRDefault="00343E28" w:rsidP="00F03974">
            <w:pPr>
              <w:snapToGrid w:val="0"/>
              <w:spacing w:after="0" w:line="240" w:lineRule="auto"/>
              <w:jc w:val="center"/>
              <w:rPr>
                <w:rFonts w:ascii="Times New Roman" w:hAnsi="Times New Roman" w:cs="Times New Roman"/>
              </w:rPr>
            </w:pPr>
            <w:r w:rsidRPr="000665F9">
              <w:rPr>
                <w:rFonts w:ascii="Times New Roman" w:hAnsi="Times New Roman" w:cs="Times New Roman"/>
              </w:rPr>
              <w:t>0</w:t>
            </w:r>
          </w:p>
        </w:tc>
        <w:tc>
          <w:tcPr>
            <w:tcW w:w="2693" w:type="dxa"/>
            <w:vMerge/>
            <w:vAlign w:val="center"/>
          </w:tcPr>
          <w:p w14:paraId="5E2DDD5A" w14:textId="77777777" w:rsidR="00343E28" w:rsidRPr="000665F9" w:rsidRDefault="00343E28" w:rsidP="00F03974">
            <w:pPr>
              <w:spacing w:after="0" w:line="240" w:lineRule="auto"/>
              <w:jc w:val="both"/>
              <w:rPr>
                <w:rFonts w:ascii="Times New Roman" w:eastAsia="Times New Roman" w:hAnsi="Times New Roman" w:cs="Times New Roman"/>
                <w:lang w:eastAsia="pl-PL"/>
              </w:rPr>
            </w:pPr>
          </w:p>
        </w:tc>
        <w:tc>
          <w:tcPr>
            <w:tcW w:w="992" w:type="dxa"/>
            <w:vMerge/>
          </w:tcPr>
          <w:p w14:paraId="68F718BD"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2091A694" w14:textId="0E4ADC6E"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0EB0504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D04D62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1ABB1D1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7C95095" w14:textId="119BEECA" w:rsidTr="005731D4">
        <w:trPr>
          <w:gridAfter w:val="1"/>
          <w:wAfter w:w="160" w:type="dxa"/>
          <w:trHeight w:val="2963"/>
        </w:trPr>
        <w:tc>
          <w:tcPr>
            <w:tcW w:w="403" w:type="dxa"/>
            <w:vMerge w:val="restart"/>
            <w:shd w:val="clear" w:color="auto" w:fill="FFFFFF" w:themeFill="background1"/>
            <w:vAlign w:val="center"/>
          </w:tcPr>
          <w:p w14:paraId="7E6AC51E" w14:textId="39B4A09D" w:rsidR="00343E28" w:rsidRPr="000665F9" w:rsidRDefault="00343E28" w:rsidP="00F647C9">
            <w:pPr>
              <w:snapToGrid w:val="0"/>
              <w:spacing w:after="0" w:line="240" w:lineRule="auto"/>
              <w:rPr>
                <w:rFonts w:ascii="Times New Roman" w:hAnsi="Times New Roman" w:cs="Times New Roman"/>
                <w:b/>
              </w:rPr>
            </w:pPr>
            <w:r w:rsidRPr="000665F9">
              <w:rPr>
                <w:rFonts w:ascii="Times New Roman" w:hAnsi="Times New Roman" w:cs="Times New Roman"/>
                <w:b/>
              </w:rPr>
              <w:lastRenderedPageBreak/>
              <w:t>1</w:t>
            </w:r>
            <w:r w:rsidR="00A67FCC" w:rsidRPr="000665F9">
              <w:rPr>
                <w:rFonts w:ascii="Times New Roman" w:hAnsi="Times New Roman" w:cs="Times New Roman"/>
                <w:b/>
              </w:rPr>
              <w:t>2</w:t>
            </w:r>
          </w:p>
        </w:tc>
        <w:tc>
          <w:tcPr>
            <w:tcW w:w="975" w:type="dxa"/>
            <w:vMerge w:val="restart"/>
            <w:shd w:val="clear" w:color="auto" w:fill="FFFFFF" w:themeFill="background1"/>
            <w:noWrap/>
            <w:vAlign w:val="center"/>
          </w:tcPr>
          <w:p w14:paraId="429670D8" w14:textId="12CDDB82" w:rsidR="00343E28" w:rsidRPr="000665F9" w:rsidRDefault="00343E28" w:rsidP="00766525">
            <w:pPr>
              <w:snapToGrid w:val="0"/>
              <w:spacing w:after="0" w:line="240" w:lineRule="auto"/>
              <w:rPr>
                <w:rFonts w:ascii="Times New Roman" w:hAnsi="Times New Roman" w:cs="Times New Roman"/>
                <w:b/>
              </w:rPr>
            </w:pPr>
            <w:r w:rsidRPr="000665F9">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14:paraId="2073F0DA" w14:textId="77777777" w:rsidR="00343E28" w:rsidRPr="000665F9" w:rsidRDefault="00343E28" w:rsidP="00F03974">
            <w:pPr>
              <w:spacing w:after="0" w:line="240" w:lineRule="auto"/>
              <w:jc w:val="both"/>
              <w:rPr>
                <w:rFonts w:ascii="Times New Roman" w:hAnsi="Times New Roman" w:cs="Times New Roman"/>
              </w:rPr>
            </w:pPr>
            <w:r w:rsidRPr="000665F9">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14:paraId="78A35E2A" w14:textId="77777777" w:rsidR="00343E28" w:rsidRDefault="00343E28" w:rsidP="00F03974">
            <w:pPr>
              <w:snapToGrid w:val="0"/>
              <w:spacing w:after="0" w:line="240" w:lineRule="auto"/>
              <w:rPr>
                <w:ins w:id="202" w:author="Agnieszka Gohl" w:date="2017-03-09T10:59:00Z"/>
                <w:rFonts w:ascii="Times New Roman" w:hAnsi="Times New Roman" w:cs="Times New Roman"/>
              </w:rPr>
            </w:pPr>
            <w:r w:rsidRPr="000665F9">
              <w:rPr>
                <w:rFonts w:ascii="Times New Roman" w:hAnsi="Times New Roman" w:cs="Times New Roman"/>
              </w:rPr>
              <w:t xml:space="preserve">Koszty </w:t>
            </w:r>
            <w:ins w:id="203" w:author="Agnieszka Gohl" w:date="2017-03-09T10:45:00Z">
              <w:r w:rsidR="00134C6C">
                <w:rPr>
                  <w:rFonts w:ascii="Times New Roman" w:hAnsi="Times New Roman" w:cs="Times New Roman"/>
                </w:rPr>
                <w:t xml:space="preserve">bezpośrednio </w:t>
              </w:r>
            </w:ins>
            <w:r w:rsidRPr="000665F9">
              <w:rPr>
                <w:rFonts w:ascii="Times New Roman" w:hAnsi="Times New Roman" w:cs="Times New Roman"/>
              </w:rPr>
              <w:t xml:space="preserve">związane  z  przeciwdziałaniem  zmianom klimatu stanowią więcej </w:t>
            </w:r>
          </w:p>
          <w:p w14:paraId="1AEBA1A1" w14:textId="3E1FBCB4" w:rsidR="00466B0C" w:rsidRPr="000665F9" w:rsidRDefault="00466B0C" w:rsidP="00466B0C">
            <w:pPr>
              <w:snapToGrid w:val="0"/>
              <w:spacing w:after="0" w:line="240" w:lineRule="auto"/>
              <w:rPr>
                <w:rFonts w:ascii="Times New Roman" w:hAnsi="Times New Roman" w:cs="Times New Roman"/>
              </w:rPr>
            </w:pPr>
            <w:ins w:id="204" w:author="Agnieszka Gohl" w:date="2017-03-09T10:59:00Z">
              <w:r w:rsidRPr="000665F9">
                <w:rPr>
                  <w:rFonts w:ascii="Times New Roman" w:hAnsi="Times New Roman" w:cs="Times New Roman"/>
                </w:rPr>
                <w:t xml:space="preserve">niż  </w:t>
              </w:r>
            </w:ins>
            <w:ins w:id="205" w:author="Agnieszka Gohl" w:date="2017-03-09T11:00:00Z">
              <w:r>
                <w:rPr>
                  <w:rFonts w:ascii="Times New Roman" w:hAnsi="Times New Roman" w:cs="Times New Roman"/>
                </w:rPr>
                <w:t>20</w:t>
              </w:r>
            </w:ins>
            <w:ins w:id="206" w:author="Agnieszka Gohl" w:date="2017-03-09T10:59:00Z">
              <w:r w:rsidRPr="000665F9">
                <w:rPr>
                  <w:rFonts w:ascii="Times New Roman" w:hAnsi="Times New Roman" w:cs="Times New Roman"/>
                </w:rPr>
                <w:t xml:space="preserve"> % kosztów kwalifikowalnych</w:t>
              </w:r>
            </w:ins>
          </w:p>
        </w:tc>
        <w:tc>
          <w:tcPr>
            <w:tcW w:w="425" w:type="dxa"/>
            <w:shd w:val="clear" w:color="auto" w:fill="auto"/>
            <w:vAlign w:val="center"/>
          </w:tcPr>
          <w:p w14:paraId="5CA46D6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w:t>
            </w:r>
          </w:p>
        </w:tc>
        <w:tc>
          <w:tcPr>
            <w:tcW w:w="2693" w:type="dxa"/>
            <w:vMerge w:val="restart"/>
            <w:shd w:val="clear" w:color="auto" w:fill="auto"/>
            <w:vAlign w:val="center"/>
          </w:tcPr>
          <w:p w14:paraId="4E75A4D3" w14:textId="1BDEB1D9" w:rsidR="0081662E" w:rsidRPr="000665F9" w:rsidDel="0081662E" w:rsidRDefault="00343E28">
            <w:pPr>
              <w:autoSpaceDE w:val="0"/>
              <w:autoSpaceDN w:val="0"/>
              <w:adjustRightInd w:val="0"/>
              <w:spacing w:after="0" w:line="240" w:lineRule="auto"/>
              <w:rPr>
                <w:del w:id="207" w:author="Agnieszka Gohl" w:date="2017-03-09T10:28:00Z"/>
                <w:rFonts w:ascii="Times New Roman" w:hAnsi="Times New Roman" w:cs="Times New Roman"/>
              </w:rPr>
              <w:pPrChange w:id="208" w:author="Agnieszka Gohl" w:date="2017-03-13T11:41:00Z">
                <w:pPr>
                  <w:autoSpaceDE w:val="0"/>
                  <w:autoSpaceDN w:val="0"/>
                  <w:adjustRightInd w:val="0"/>
                  <w:spacing w:after="0" w:line="240" w:lineRule="auto"/>
                  <w:jc w:val="center"/>
                </w:pPr>
              </w:pPrChange>
            </w:pPr>
            <w:del w:id="209" w:author="Agnieszka Gohl" w:date="2017-03-13T12:12:00Z">
              <w:r w:rsidRPr="000665F9" w:rsidDel="000E32BF">
                <w:rPr>
                  <w:rFonts w:ascii="Times New Roman" w:hAnsi="Times New Roman" w:cs="Times New Roman"/>
                </w:rPr>
                <w:delText>Przez przeciwdziałanie zmianom klimatu rozumie się</w:delText>
              </w:r>
            </w:del>
            <w:del w:id="210" w:author="Agnieszka Gohl" w:date="2017-03-09T10:27:00Z">
              <w:r w:rsidRPr="000665F9" w:rsidDel="0081662E">
                <w:rPr>
                  <w:rFonts w:ascii="Times New Roman" w:hAnsi="Times New Roman" w:cs="Times New Roman"/>
                </w:rPr>
                <w:delText>:</w:delText>
              </w:r>
            </w:del>
          </w:p>
          <w:p w14:paraId="4E6CA842" w14:textId="73ED8CE1" w:rsidR="00343E28" w:rsidRPr="000665F9" w:rsidDel="002A23FD" w:rsidRDefault="00343E28">
            <w:pPr>
              <w:pStyle w:val="Akapitzlist"/>
              <w:numPr>
                <w:ilvl w:val="0"/>
                <w:numId w:val="38"/>
              </w:numPr>
              <w:autoSpaceDE w:val="0"/>
              <w:autoSpaceDN w:val="0"/>
              <w:adjustRightInd w:val="0"/>
              <w:spacing w:after="0" w:line="240" w:lineRule="auto"/>
              <w:ind w:left="0" w:firstLine="0"/>
              <w:rPr>
                <w:del w:id="211" w:author="Agnieszka Gohl" w:date="2017-03-13T11:45:00Z"/>
                <w:rFonts w:ascii="Times New Roman" w:hAnsi="Times New Roman" w:cs="Times New Roman"/>
              </w:rPr>
              <w:pPrChange w:id="212" w:author="Agnieszka Gohl" w:date="2017-03-13T11:40:00Z">
                <w:pPr>
                  <w:pStyle w:val="Akapitzlist"/>
                  <w:numPr>
                    <w:numId w:val="38"/>
                  </w:numPr>
                  <w:autoSpaceDE w:val="0"/>
                  <w:autoSpaceDN w:val="0"/>
                  <w:adjustRightInd w:val="0"/>
                  <w:spacing w:after="0" w:line="240" w:lineRule="auto"/>
                  <w:ind w:left="0" w:hanging="360"/>
                  <w:jc w:val="center"/>
                </w:pPr>
              </w:pPrChange>
            </w:pPr>
            <w:del w:id="213" w:author="Agnieszka Gohl" w:date="2017-03-13T11:45:00Z">
              <w:r w:rsidRPr="000665F9" w:rsidDel="002A23FD">
                <w:rPr>
                  <w:rFonts w:ascii="Times New Roman" w:hAnsi="Times New Roman" w:cs="Times New Roman"/>
                </w:rPr>
                <w:delText>zastosowanie rozwiązań</w:delText>
              </w:r>
            </w:del>
          </w:p>
          <w:p w14:paraId="397FD57A" w14:textId="7B427764" w:rsidR="00343E28" w:rsidRPr="000665F9" w:rsidDel="002A23FD" w:rsidRDefault="00343E28">
            <w:pPr>
              <w:autoSpaceDE w:val="0"/>
              <w:autoSpaceDN w:val="0"/>
              <w:adjustRightInd w:val="0"/>
              <w:spacing w:after="0" w:line="240" w:lineRule="auto"/>
              <w:rPr>
                <w:del w:id="214" w:author="Agnieszka Gohl" w:date="2017-03-13T11:45:00Z"/>
                <w:rFonts w:ascii="Times New Roman" w:hAnsi="Times New Roman" w:cs="Times New Roman"/>
              </w:rPr>
              <w:pPrChange w:id="215" w:author="Agnieszka Gohl" w:date="2017-03-13T11:40:00Z">
                <w:pPr>
                  <w:autoSpaceDE w:val="0"/>
                  <w:autoSpaceDN w:val="0"/>
                  <w:adjustRightInd w:val="0"/>
                  <w:spacing w:after="0" w:line="240" w:lineRule="auto"/>
                  <w:jc w:val="center"/>
                </w:pPr>
              </w:pPrChange>
            </w:pPr>
            <w:del w:id="216" w:author="Agnieszka Gohl" w:date="2017-03-13T11:45:00Z">
              <w:r w:rsidRPr="000665F9" w:rsidDel="002A23FD">
                <w:rPr>
                  <w:rFonts w:ascii="Times New Roman" w:hAnsi="Times New Roman" w:cs="Times New Roman"/>
                </w:rPr>
                <w:delText>gwarantujących oszczędność surowcową, w tym oszczędność wody, materiałów</w:delText>
              </w:r>
            </w:del>
          </w:p>
          <w:p w14:paraId="782D7991" w14:textId="3FEB277F" w:rsidR="00343E28" w:rsidRPr="000665F9" w:rsidDel="002A23FD" w:rsidRDefault="00343E28">
            <w:pPr>
              <w:pStyle w:val="Akapitzlist"/>
              <w:numPr>
                <w:ilvl w:val="0"/>
                <w:numId w:val="38"/>
              </w:numPr>
              <w:autoSpaceDE w:val="0"/>
              <w:autoSpaceDN w:val="0"/>
              <w:adjustRightInd w:val="0"/>
              <w:spacing w:after="0" w:line="240" w:lineRule="auto"/>
              <w:ind w:left="0" w:firstLine="0"/>
              <w:rPr>
                <w:del w:id="217" w:author="Agnieszka Gohl" w:date="2017-03-13T11:45:00Z"/>
                <w:rFonts w:ascii="Times New Roman" w:hAnsi="Times New Roman" w:cs="Times New Roman"/>
              </w:rPr>
              <w:pPrChange w:id="218" w:author="Agnieszka Gohl" w:date="2017-03-13T11:40:00Z">
                <w:pPr>
                  <w:pStyle w:val="Akapitzlist"/>
                  <w:numPr>
                    <w:numId w:val="38"/>
                  </w:numPr>
                  <w:autoSpaceDE w:val="0"/>
                  <w:autoSpaceDN w:val="0"/>
                  <w:adjustRightInd w:val="0"/>
                  <w:spacing w:after="0" w:line="240" w:lineRule="auto"/>
                  <w:ind w:left="0" w:hanging="360"/>
                  <w:jc w:val="center"/>
                </w:pPr>
              </w:pPrChange>
            </w:pPr>
            <w:del w:id="219" w:author="Agnieszka Gohl" w:date="2017-03-13T11:45:00Z">
              <w:r w:rsidRPr="000665F9" w:rsidDel="002A23FD">
                <w:rPr>
                  <w:rFonts w:ascii="Times New Roman" w:hAnsi="Times New Roman" w:cs="Times New Roman"/>
                </w:rPr>
                <w:delText>zastosowanie technologii</w:delText>
              </w:r>
            </w:del>
          </w:p>
          <w:p w14:paraId="039D9E20" w14:textId="3B5709D4" w:rsidR="00343E28" w:rsidRPr="000665F9" w:rsidDel="002A23FD" w:rsidRDefault="00343E28">
            <w:pPr>
              <w:autoSpaceDE w:val="0"/>
              <w:autoSpaceDN w:val="0"/>
              <w:adjustRightInd w:val="0"/>
              <w:spacing w:after="0" w:line="240" w:lineRule="auto"/>
              <w:rPr>
                <w:del w:id="220" w:author="Agnieszka Gohl" w:date="2017-03-13T11:45:00Z"/>
                <w:rFonts w:ascii="Times New Roman" w:hAnsi="Times New Roman" w:cs="Times New Roman"/>
              </w:rPr>
              <w:pPrChange w:id="221" w:author="Agnieszka Gohl" w:date="2017-03-13T11:40:00Z">
                <w:pPr>
                  <w:autoSpaceDE w:val="0"/>
                  <w:autoSpaceDN w:val="0"/>
                  <w:adjustRightInd w:val="0"/>
                  <w:spacing w:after="0" w:line="240" w:lineRule="auto"/>
                  <w:jc w:val="center"/>
                </w:pPr>
              </w:pPrChange>
            </w:pPr>
            <w:del w:id="222" w:author="Agnieszka Gohl" w:date="2017-03-13T11:45:00Z">
              <w:r w:rsidRPr="000665F9" w:rsidDel="002A23FD">
                <w:rPr>
                  <w:rFonts w:ascii="Times New Roman" w:hAnsi="Times New Roman" w:cs="Times New Roman"/>
                </w:rPr>
                <w:delText>mało-i bezodpadowych, w tym zmniejszenie ilości ścieków ,</w:delText>
              </w:r>
            </w:del>
          </w:p>
          <w:p w14:paraId="50C7DB36" w14:textId="1520E9ED" w:rsidR="00343E28" w:rsidRPr="000665F9" w:rsidDel="002A23FD" w:rsidRDefault="00343E28">
            <w:pPr>
              <w:pStyle w:val="Akapitzlist"/>
              <w:numPr>
                <w:ilvl w:val="0"/>
                <w:numId w:val="38"/>
              </w:numPr>
              <w:autoSpaceDE w:val="0"/>
              <w:autoSpaceDN w:val="0"/>
              <w:adjustRightInd w:val="0"/>
              <w:spacing w:after="0" w:line="240" w:lineRule="auto"/>
              <w:ind w:left="0" w:firstLine="0"/>
              <w:rPr>
                <w:del w:id="223" w:author="Agnieszka Gohl" w:date="2017-03-13T11:45:00Z"/>
                <w:rFonts w:ascii="Times New Roman" w:hAnsi="Times New Roman" w:cs="Times New Roman"/>
              </w:rPr>
              <w:pPrChange w:id="224" w:author="Agnieszka Gohl" w:date="2017-03-13T11:40:00Z">
                <w:pPr>
                  <w:pStyle w:val="Akapitzlist"/>
                  <w:numPr>
                    <w:numId w:val="38"/>
                  </w:numPr>
                  <w:autoSpaceDE w:val="0"/>
                  <w:autoSpaceDN w:val="0"/>
                  <w:adjustRightInd w:val="0"/>
                  <w:spacing w:after="0" w:line="240" w:lineRule="auto"/>
                  <w:ind w:left="0" w:hanging="360"/>
                  <w:jc w:val="both"/>
                </w:pPr>
              </w:pPrChange>
            </w:pPr>
            <w:del w:id="225" w:author="Agnieszka Gohl" w:date="2017-03-13T11:45:00Z">
              <w:r w:rsidRPr="000665F9" w:rsidDel="002A23FD">
                <w:rPr>
                  <w:rFonts w:ascii="Times New Roman" w:hAnsi="Times New Roman" w:cs="Times New Roman"/>
                </w:rPr>
                <w:delText>zastosowanie rozwiązań</w:delText>
              </w:r>
            </w:del>
          </w:p>
          <w:p w14:paraId="1E317931" w14:textId="608CA3F7" w:rsidR="00343E28" w:rsidRPr="000665F9" w:rsidDel="002A23FD" w:rsidRDefault="00343E28">
            <w:pPr>
              <w:autoSpaceDE w:val="0"/>
              <w:autoSpaceDN w:val="0"/>
              <w:adjustRightInd w:val="0"/>
              <w:spacing w:after="0" w:line="240" w:lineRule="auto"/>
              <w:rPr>
                <w:del w:id="226" w:author="Agnieszka Gohl" w:date="2017-03-13T11:45:00Z"/>
                <w:rFonts w:ascii="Times New Roman" w:hAnsi="Times New Roman" w:cs="Times New Roman"/>
              </w:rPr>
              <w:pPrChange w:id="227" w:author="Agnieszka Gohl" w:date="2017-03-13T11:40:00Z">
                <w:pPr>
                  <w:autoSpaceDE w:val="0"/>
                  <w:autoSpaceDN w:val="0"/>
                  <w:adjustRightInd w:val="0"/>
                  <w:spacing w:after="0" w:line="240" w:lineRule="auto"/>
                  <w:jc w:val="center"/>
                </w:pPr>
              </w:pPrChange>
            </w:pPr>
            <w:del w:id="228" w:author="Agnieszka Gohl" w:date="2017-03-13T11:45:00Z">
              <w:r w:rsidRPr="000665F9" w:rsidDel="002A23FD">
                <w:rPr>
                  <w:rFonts w:ascii="Times New Roman" w:hAnsi="Times New Roman" w:cs="Times New Roman"/>
                </w:rPr>
                <w:delText xml:space="preserve">gwarantujących zmniejszenie ilości zanieczyszczeń odprowadzanych do </w:delText>
              </w:r>
              <w:r w:rsidRPr="000665F9" w:rsidDel="002A23FD">
                <w:rPr>
                  <w:rFonts w:ascii="Times New Roman" w:hAnsi="Times New Roman" w:cs="Times New Roman"/>
                </w:rPr>
                <w:lastRenderedPageBreak/>
                <w:delText>atmosfery,</w:delText>
              </w:r>
            </w:del>
          </w:p>
          <w:p w14:paraId="6B0306B8" w14:textId="0E7B274E" w:rsidR="00343E28" w:rsidRPr="000665F9" w:rsidDel="002A23FD" w:rsidRDefault="00343E28">
            <w:pPr>
              <w:pStyle w:val="Akapitzlist"/>
              <w:numPr>
                <w:ilvl w:val="0"/>
                <w:numId w:val="38"/>
              </w:numPr>
              <w:autoSpaceDE w:val="0"/>
              <w:autoSpaceDN w:val="0"/>
              <w:adjustRightInd w:val="0"/>
              <w:spacing w:after="0" w:line="240" w:lineRule="auto"/>
              <w:ind w:left="0" w:firstLine="0"/>
              <w:rPr>
                <w:del w:id="229" w:author="Agnieszka Gohl" w:date="2017-03-13T11:45:00Z"/>
                <w:rFonts w:ascii="Times New Roman" w:hAnsi="Times New Roman" w:cs="Times New Roman"/>
              </w:rPr>
              <w:pPrChange w:id="230" w:author="Agnieszka Gohl" w:date="2017-03-13T11:40:00Z">
                <w:pPr>
                  <w:pStyle w:val="Akapitzlist"/>
                  <w:numPr>
                    <w:numId w:val="38"/>
                  </w:numPr>
                  <w:autoSpaceDE w:val="0"/>
                  <w:autoSpaceDN w:val="0"/>
                  <w:adjustRightInd w:val="0"/>
                  <w:spacing w:after="0" w:line="240" w:lineRule="auto"/>
                  <w:ind w:left="0" w:hanging="360"/>
                  <w:jc w:val="center"/>
                </w:pPr>
              </w:pPrChange>
            </w:pPr>
            <w:del w:id="231" w:author="Agnieszka Gohl" w:date="2017-03-13T11:45:00Z">
              <w:r w:rsidRPr="000665F9" w:rsidDel="002A23FD">
                <w:rPr>
                  <w:rFonts w:ascii="Times New Roman" w:hAnsi="Times New Roman" w:cs="Times New Roman"/>
                </w:rPr>
                <w:delText>zastosowanie–</w:delText>
              </w:r>
            </w:del>
          </w:p>
          <w:p w14:paraId="6E25AA57" w14:textId="259F9662" w:rsidR="00343E28" w:rsidRPr="000665F9" w:rsidDel="002A23FD" w:rsidRDefault="00343E28">
            <w:pPr>
              <w:autoSpaceDE w:val="0"/>
              <w:autoSpaceDN w:val="0"/>
              <w:adjustRightInd w:val="0"/>
              <w:spacing w:after="0" w:line="240" w:lineRule="auto"/>
              <w:rPr>
                <w:del w:id="232" w:author="Agnieszka Gohl" w:date="2017-03-13T11:45:00Z"/>
                <w:rFonts w:ascii="Times New Roman" w:hAnsi="Times New Roman" w:cs="Times New Roman"/>
              </w:rPr>
              <w:pPrChange w:id="233" w:author="Agnieszka Gohl" w:date="2017-03-13T11:40:00Z">
                <w:pPr>
                  <w:autoSpaceDE w:val="0"/>
                  <w:autoSpaceDN w:val="0"/>
                  <w:adjustRightInd w:val="0"/>
                  <w:spacing w:after="0" w:line="240" w:lineRule="auto"/>
                  <w:jc w:val="center"/>
                </w:pPr>
              </w:pPrChange>
            </w:pPr>
            <w:del w:id="234" w:author="Agnieszka Gohl" w:date="2017-03-13T11:45:00Z">
              <w:r w:rsidRPr="000665F9" w:rsidDel="002A23FD">
                <w:rPr>
                  <w:rFonts w:ascii="Times New Roman" w:hAnsi="Times New Roman" w:cs="Times New Roman"/>
                </w:rPr>
                <w:delText>rozwiązań gwarantujących zmniejszenie poziomu hałasu,</w:delText>
              </w:r>
            </w:del>
          </w:p>
          <w:p w14:paraId="3604C238" w14:textId="7658E62B" w:rsidR="00343E28" w:rsidRPr="000665F9" w:rsidDel="002A23FD" w:rsidRDefault="00343E28">
            <w:pPr>
              <w:pStyle w:val="Akapitzlist"/>
              <w:numPr>
                <w:ilvl w:val="0"/>
                <w:numId w:val="39"/>
              </w:numPr>
              <w:autoSpaceDE w:val="0"/>
              <w:autoSpaceDN w:val="0"/>
              <w:adjustRightInd w:val="0"/>
              <w:spacing w:after="0" w:line="240" w:lineRule="auto"/>
              <w:ind w:left="0" w:firstLine="0"/>
              <w:rPr>
                <w:del w:id="235" w:author="Agnieszka Gohl" w:date="2017-03-13T11:45:00Z"/>
                <w:rFonts w:ascii="Times New Roman" w:hAnsi="Times New Roman" w:cs="Times New Roman"/>
              </w:rPr>
              <w:pPrChange w:id="236" w:author="Agnieszka Gohl" w:date="2017-03-13T11:40:00Z">
                <w:pPr>
                  <w:pStyle w:val="Akapitzlist"/>
                  <w:numPr>
                    <w:numId w:val="39"/>
                  </w:numPr>
                  <w:autoSpaceDE w:val="0"/>
                  <w:autoSpaceDN w:val="0"/>
                  <w:adjustRightInd w:val="0"/>
                  <w:spacing w:after="0" w:line="240" w:lineRule="auto"/>
                  <w:ind w:left="0" w:hanging="360"/>
                  <w:jc w:val="center"/>
                </w:pPr>
              </w:pPrChange>
            </w:pPr>
            <w:del w:id="237" w:author="Agnieszka Gohl" w:date="2017-03-13T11:45:00Z">
              <w:r w:rsidRPr="000665F9" w:rsidDel="002A23FD">
                <w:rPr>
                  <w:rFonts w:ascii="Times New Roman" w:hAnsi="Times New Roman" w:cs="Times New Roman"/>
                </w:rPr>
                <w:delText>zastosowanie rozwiązań</w:delText>
              </w:r>
            </w:del>
          </w:p>
          <w:p w14:paraId="6F9BA67F" w14:textId="4B830525" w:rsidR="00343E28" w:rsidRPr="000665F9" w:rsidDel="002A23FD" w:rsidRDefault="00343E28">
            <w:pPr>
              <w:autoSpaceDE w:val="0"/>
              <w:autoSpaceDN w:val="0"/>
              <w:adjustRightInd w:val="0"/>
              <w:spacing w:after="0" w:line="240" w:lineRule="auto"/>
              <w:rPr>
                <w:del w:id="238" w:author="Agnieszka Gohl" w:date="2017-03-13T11:45:00Z"/>
                <w:rFonts w:ascii="Times New Roman" w:hAnsi="Times New Roman" w:cs="Times New Roman"/>
              </w:rPr>
              <w:pPrChange w:id="239" w:author="Agnieszka Gohl" w:date="2017-03-13T11:40:00Z">
                <w:pPr>
                  <w:autoSpaceDE w:val="0"/>
                  <w:autoSpaceDN w:val="0"/>
                  <w:adjustRightInd w:val="0"/>
                  <w:spacing w:after="0" w:line="240" w:lineRule="auto"/>
                  <w:jc w:val="center"/>
                </w:pPr>
              </w:pPrChange>
            </w:pPr>
            <w:del w:id="240" w:author="Agnieszka Gohl" w:date="2017-03-13T11:45:00Z">
              <w:r w:rsidRPr="000665F9" w:rsidDel="002A23FD">
                <w:rPr>
                  <w:rFonts w:ascii="Times New Roman" w:hAnsi="Times New Roman" w:cs="Times New Roman"/>
                </w:rPr>
                <w:delText>wydłużających cykl życia produktu,</w:delText>
              </w:r>
            </w:del>
          </w:p>
          <w:p w14:paraId="414F5344" w14:textId="7C692A24" w:rsidR="00343E28" w:rsidRPr="000665F9" w:rsidDel="002A23FD" w:rsidRDefault="00343E28">
            <w:pPr>
              <w:pStyle w:val="Akapitzlist"/>
              <w:numPr>
                <w:ilvl w:val="0"/>
                <w:numId w:val="39"/>
              </w:numPr>
              <w:autoSpaceDE w:val="0"/>
              <w:autoSpaceDN w:val="0"/>
              <w:adjustRightInd w:val="0"/>
              <w:spacing w:after="0" w:line="240" w:lineRule="auto"/>
              <w:ind w:left="0" w:firstLine="0"/>
              <w:rPr>
                <w:del w:id="241" w:author="Agnieszka Gohl" w:date="2017-03-13T11:45:00Z"/>
                <w:rFonts w:ascii="Times New Roman" w:hAnsi="Times New Roman" w:cs="Times New Roman"/>
              </w:rPr>
              <w:pPrChange w:id="242" w:author="Agnieszka Gohl" w:date="2017-03-13T11:40:00Z">
                <w:pPr>
                  <w:pStyle w:val="Akapitzlist"/>
                  <w:numPr>
                    <w:numId w:val="39"/>
                  </w:numPr>
                  <w:autoSpaceDE w:val="0"/>
                  <w:autoSpaceDN w:val="0"/>
                  <w:adjustRightInd w:val="0"/>
                  <w:spacing w:after="0" w:line="240" w:lineRule="auto"/>
                  <w:ind w:left="0" w:hanging="360"/>
                  <w:jc w:val="center"/>
                </w:pPr>
              </w:pPrChange>
            </w:pPr>
            <w:del w:id="243" w:author="Agnieszka Gohl" w:date="2017-03-13T11:45:00Z">
              <w:r w:rsidRPr="000665F9" w:rsidDel="002A23FD">
                <w:rPr>
                  <w:rFonts w:ascii="Times New Roman" w:hAnsi="Times New Roman" w:cs="Times New Roman"/>
                </w:rPr>
                <w:delText>inne obszary, w których</w:delText>
              </w:r>
            </w:del>
          </w:p>
          <w:p w14:paraId="1B3A3EBB" w14:textId="7DB0CA28" w:rsidR="00343E28" w:rsidRPr="000665F9" w:rsidDel="002A23FD" w:rsidRDefault="00343E28">
            <w:pPr>
              <w:autoSpaceDE w:val="0"/>
              <w:autoSpaceDN w:val="0"/>
              <w:adjustRightInd w:val="0"/>
              <w:spacing w:after="0" w:line="240" w:lineRule="auto"/>
              <w:rPr>
                <w:del w:id="244" w:author="Agnieszka Gohl" w:date="2017-03-13T11:45:00Z"/>
                <w:rFonts w:ascii="Times New Roman" w:eastAsia="Times New Roman" w:hAnsi="Times New Roman" w:cs="Times New Roman"/>
                <w:lang w:eastAsia="pl-PL"/>
              </w:rPr>
              <w:pPrChange w:id="245" w:author="Agnieszka Gohl" w:date="2017-03-13T11:40:00Z">
                <w:pPr>
                  <w:autoSpaceDE w:val="0"/>
                  <w:autoSpaceDN w:val="0"/>
                  <w:adjustRightInd w:val="0"/>
                  <w:spacing w:after="0" w:line="240" w:lineRule="auto"/>
                  <w:jc w:val="center"/>
                </w:pPr>
              </w:pPrChange>
            </w:pPr>
            <w:del w:id="246" w:author="Agnieszka Gohl" w:date="2017-03-13T11:45:00Z">
              <w:r w:rsidRPr="000665F9" w:rsidDel="002A23FD">
                <w:rPr>
                  <w:rFonts w:ascii="Times New Roman" w:hAnsi="Times New Roman" w:cs="Times New Roman"/>
                </w:rPr>
                <w:delText>ograniczony będzie negatywny skutek środowiskowy w szacowności związany z oszczędnością energii</w:delText>
              </w:r>
            </w:del>
          </w:p>
          <w:p w14:paraId="24855C69" w14:textId="02484DB5" w:rsidR="00343E28" w:rsidRPr="000665F9" w:rsidDel="002A23FD" w:rsidRDefault="00343E28">
            <w:pPr>
              <w:autoSpaceDE w:val="0"/>
              <w:autoSpaceDN w:val="0"/>
              <w:adjustRightInd w:val="0"/>
              <w:spacing w:after="0" w:line="240" w:lineRule="auto"/>
              <w:rPr>
                <w:del w:id="247" w:author="Agnieszka Gohl" w:date="2017-03-13T11:45:00Z"/>
                <w:rFonts w:ascii="Times New Roman" w:eastAsia="Times New Roman" w:hAnsi="Times New Roman" w:cs="Times New Roman"/>
                <w:lang w:eastAsia="pl-PL"/>
              </w:rPr>
              <w:pPrChange w:id="248" w:author="Agnieszka Gohl" w:date="2017-03-13T11:47:00Z">
                <w:pPr>
                  <w:autoSpaceDE w:val="0"/>
                  <w:autoSpaceDN w:val="0"/>
                  <w:adjustRightInd w:val="0"/>
                  <w:spacing w:after="0" w:line="240" w:lineRule="auto"/>
                  <w:jc w:val="center"/>
                </w:pPr>
              </w:pPrChange>
            </w:pPr>
            <w:del w:id="249" w:author="Agnieszka Gohl" w:date="2017-03-13T11:45:00Z">
              <w:r w:rsidRPr="000665F9" w:rsidDel="002A23FD">
                <w:rPr>
                  <w:rFonts w:ascii="Times New Roman" w:eastAsia="Times New Roman" w:hAnsi="Times New Roman" w:cs="Times New Roman"/>
                  <w:lang w:eastAsia="pl-PL"/>
                </w:rPr>
                <w:delText>lub</w:delText>
              </w:r>
            </w:del>
          </w:p>
          <w:p w14:paraId="2B36DEC5" w14:textId="7423A4EF" w:rsidR="00343E28" w:rsidRPr="000665F9" w:rsidDel="002A23FD" w:rsidRDefault="00343E28">
            <w:pPr>
              <w:autoSpaceDE w:val="0"/>
              <w:autoSpaceDN w:val="0"/>
              <w:adjustRightInd w:val="0"/>
              <w:spacing w:after="0" w:line="240" w:lineRule="auto"/>
              <w:rPr>
                <w:del w:id="250" w:author="Agnieszka Gohl" w:date="2017-03-13T11:47:00Z"/>
                <w:rFonts w:ascii="Times New Roman" w:eastAsia="Times New Roman" w:hAnsi="Times New Roman" w:cs="Times New Roman"/>
                <w:lang w:eastAsia="pl-PL"/>
              </w:rPr>
              <w:pPrChange w:id="251" w:author="Agnieszka Gohl" w:date="2017-03-13T11:47:00Z">
                <w:pPr>
                  <w:autoSpaceDE w:val="0"/>
                  <w:autoSpaceDN w:val="0"/>
                  <w:adjustRightInd w:val="0"/>
                  <w:spacing w:after="0" w:line="240" w:lineRule="auto"/>
                  <w:jc w:val="center"/>
                </w:pPr>
              </w:pPrChange>
            </w:pPr>
            <w:del w:id="252" w:author="Agnieszka Gohl" w:date="2017-03-13T11:47:00Z">
              <w:r w:rsidRPr="000665F9" w:rsidDel="002A23FD">
                <w:rPr>
                  <w:rFonts w:ascii="Times New Roman" w:eastAsia="Times New Roman" w:hAnsi="Times New Roman" w:cs="Times New Roman"/>
                  <w:lang w:eastAsia="pl-PL"/>
                </w:rPr>
                <w:delText>zaplanowane działania  edukacyjne,  szkolenia, udział w zajęciach, seminaria itp..) o tematyce związanej z przeciwdziałaniem zmiany klimatu</w:delText>
              </w:r>
            </w:del>
          </w:p>
          <w:p w14:paraId="01020AF5" w14:textId="2FEA143A" w:rsidR="00343E28" w:rsidRPr="000665F9" w:rsidDel="002A23FD" w:rsidRDefault="00343E28">
            <w:pPr>
              <w:autoSpaceDE w:val="0"/>
              <w:autoSpaceDN w:val="0"/>
              <w:adjustRightInd w:val="0"/>
              <w:spacing w:after="0" w:line="240" w:lineRule="auto"/>
              <w:rPr>
                <w:del w:id="253" w:author="Agnieszka Gohl" w:date="2017-03-13T11:47:00Z"/>
                <w:rFonts w:ascii="Times New Roman" w:eastAsia="Times New Roman" w:hAnsi="Times New Roman" w:cs="Times New Roman"/>
                <w:lang w:eastAsia="pl-PL"/>
              </w:rPr>
              <w:pPrChange w:id="254" w:author="Agnieszka Gohl" w:date="2017-03-13T11:47:00Z">
                <w:pPr>
                  <w:autoSpaceDE w:val="0"/>
                  <w:autoSpaceDN w:val="0"/>
                  <w:adjustRightInd w:val="0"/>
                  <w:spacing w:after="0" w:line="240" w:lineRule="auto"/>
                  <w:jc w:val="center"/>
                </w:pPr>
              </w:pPrChange>
            </w:pPr>
            <w:del w:id="255" w:author="Agnieszka Gohl" w:date="2017-03-13T11:47:00Z">
              <w:r w:rsidRPr="000665F9" w:rsidDel="002A23FD">
                <w:rPr>
                  <w:rFonts w:ascii="Times New Roman" w:eastAsia="Times New Roman" w:hAnsi="Times New Roman" w:cs="Times New Roman"/>
                  <w:lang w:eastAsia="pl-PL"/>
                </w:rPr>
                <w:delText>lub  planowana operacja realizowana jest w obiektach z wykorzystaniem OZE</w:delText>
              </w:r>
            </w:del>
          </w:p>
          <w:p w14:paraId="5AAAC304" w14:textId="5B1D6B19" w:rsidR="000E32BF" w:rsidRPr="000E32BF" w:rsidRDefault="00343E28" w:rsidP="000E32BF">
            <w:pPr>
              <w:autoSpaceDE w:val="0"/>
              <w:autoSpaceDN w:val="0"/>
              <w:adjustRightInd w:val="0"/>
              <w:spacing w:after="0" w:line="240" w:lineRule="auto"/>
              <w:rPr>
                <w:ins w:id="256" w:author="Agnieszka Gohl" w:date="2017-03-13T12:12:00Z"/>
                <w:rFonts w:ascii="Times New Roman" w:eastAsia="Calibri" w:hAnsi="Times New Roman" w:cs="Times New Roman"/>
              </w:rPr>
            </w:pPr>
            <w:del w:id="257" w:author="Agnieszka Gohl" w:date="2017-03-13T11:47:00Z">
              <w:r w:rsidRPr="000665F9" w:rsidDel="002A23FD">
                <w:rPr>
                  <w:rFonts w:ascii="Times New Roman" w:eastAsia="Times New Roman" w:hAnsi="Times New Roman" w:cs="Times New Roman"/>
                  <w:lang w:eastAsia="pl-PL"/>
                </w:rPr>
                <w:delText>lub</w:delText>
              </w:r>
            </w:del>
            <w:del w:id="258" w:author="Agnieszka Gohl" w:date="2017-03-13T12:12:00Z">
              <w:r w:rsidRPr="000665F9" w:rsidDel="000E32BF">
                <w:rPr>
                  <w:rFonts w:ascii="Times New Roman" w:eastAsia="Times New Roman" w:hAnsi="Times New Roman" w:cs="Times New Roman"/>
                  <w:lang w:eastAsia="pl-PL"/>
                </w:rPr>
                <w:delText xml:space="preserve"> </w:delText>
              </w:r>
            </w:del>
            <w:del w:id="259" w:author="Agnieszka Gohl" w:date="2017-03-13T11:47:00Z">
              <w:r w:rsidRPr="000665F9" w:rsidDel="002A23FD">
                <w:rPr>
                  <w:rFonts w:ascii="Times New Roman" w:eastAsia="Times New Roman" w:hAnsi="Times New Roman" w:cs="Times New Roman"/>
                  <w:lang w:eastAsia="pl-PL"/>
                </w:rPr>
                <w:delText>o</w:delText>
              </w:r>
            </w:del>
            <w:del w:id="260" w:author="Agnieszka Gohl" w:date="2017-03-13T11:49:00Z">
              <w:r w:rsidRPr="000665F9" w:rsidDel="002A23FD">
                <w:rPr>
                  <w:rFonts w:ascii="Times New Roman" w:eastAsia="Times New Roman" w:hAnsi="Times New Roman" w:cs="Times New Roman"/>
                  <w:lang w:eastAsia="pl-PL"/>
                </w:rPr>
                <w:delText>peracja zakłada tworzenie lub rozwój działalności gospodarczej związanej z ofertą sprzedaży/produkcji urządzeń związanych z OZE</w:delText>
              </w:r>
            </w:del>
            <w:ins w:id="261" w:author="Agnieszka Gohl" w:date="2017-03-13T12:12:00Z">
              <w:r w:rsidR="000E32BF" w:rsidRPr="00B81F99">
                <w:rPr>
                  <w:rFonts w:ascii="Times New Roman" w:eastAsia="Calibri" w:hAnsi="Times New Roman" w:cs="Times New Roman"/>
                </w:rPr>
                <w:t xml:space="preserve"> </w:t>
              </w:r>
              <w:r w:rsidR="000E32BF" w:rsidRPr="00B81F99">
                <w:rPr>
                  <w:rFonts w:ascii="Times New Roman" w:eastAsia="Calibri" w:hAnsi="Times New Roman" w:cs="Times New Roman"/>
                </w:rPr>
                <w:lastRenderedPageBreak/>
                <w:t xml:space="preserve">Przez przeciwdziałanie zmianom klimatu rozumie się działania </w:t>
              </w:r>
              <w:r w:rsidR="000E32BF" w:rsidRPr="000E32BF">
                <w:rPr>
                  <w:rFonts w:ascii="Times New Roman" w:eastAsia="Calibri" w:hAnsi="Times New Roman" w:cs="Times New Roman"/>
                </w:rPr>
                <w:t>przyczyniające się do przeciwdziałania zmianom klimatu w sposób</w:t>
              </w:r>
              <w:r w:rsidR="000E32BF" w:rsidRPr="00B81F99">
                <w:rPr>
                  <w:rFonts w:ascii="Times New Roman" w:eastAsia="Calibri" w:hAnsi="Times New Roman" w:cs="Times New Roman"/>
                </w:rPr>
                <w:t xml:space="preserve"> : </w:t>
              </w:r>
            </w:ins>
          </w:p>
          <w:p w14:paraId="64085D2C" w14:textId="77777777" w:rsidR="000E32BF" w:rsidRPr="000E32BF" w:rsidRDefault="000E32BF" w:rsidP="000E32BF">
            <w:pPr>
              <w:numPr>
                <w:ilvl w:val="0"/>
                <w:numId w:val="49"/>
              </w:numPr>
              <w:autoSpaceDE w:val="0"/>
              <w:autoSpaceDN w:val="0"/>
              <w:adjustRightInd w:val="0"/>
              <w:spacing w:after="0" w:line="240" w:lineRule="auto"/>
              <w:contextualSpacing/>
              <w:rPr>
                <w:ins w:id="262" w:author="Agnieszka Gohl" w:date="2017-03-13T12:12:00Z"/>
                <w:rFonts w:ascii="Times New Roman" w:eastAsia="Calibri" w:hAnsi="Times New Roman" w:cs="Times New Roman"/>
              </w:rPr>
            </w:pPr>
            <w:ins w:id="263" w:author="Agnieszka Gohl" w:date="2017-03-13T12:12:00Z">
              <w:r w:rsidRPr="000E32BF">
                <w:rPr>
                  <w:rFonts w:ascii="Times New Roman" w:eastAsia="Calibri" w:hAnsi="Times New Roman" w:cs="Times New Roman"/>
                </w:rPr>
                <w:t>bezpośredni, związany z:</w:t>
              </w:r>
            </w:ins>
          </w:p>
          <w:p w14:paraId="2FEB5054" w14:textId="77777777" w:rsidR="000E32BF" w:rsidRPr="000E32BF" w:rsidRDefault="000E32BF" w:rsidP="000E32BF">
            <w:pPr>
              <w:autoSpaceDE w:val="0"/>
              <w:autoSpaceDN w:val="0"/>
              <w:adjustRightInd w:val="0"/>
              <w:spacing w:after="0" w:line="240" w:lineRule="auto"/>
              <w:rPr>
                <w:ins w:id="264" w:author="Agnieszka Gohl" w:date="2017-03-13T12:12:00Z"/>
                <w:rFonts w:ascii="Times New Roman" w:eastAsia="Calibri" w:hAnsi="Times New Roman" w:cs="Times New Roman"/>
              </w:rPr>
            </w:pPr>
            <w:ins w:id="265" w:author="Agnieszka Gohl" w:date="2017-03-13T12:12:00Z">
              <w:r w:rsidRPr="000E32BF">
                <w:rPr>
                  <w:rFonts w:ascii="Times New Roman" w:eastAsia="Calibri" w:hAnsi="Times New Roman" w:cs="Times New Roman"/>
                </w:rPr>
                <w:t>-rozwojem energii odnawialnej np. biomasa, elektrownie wiatrowe, wodne i słoneczne;</w:t>
              </w:r>
            </w:ins>
          </w:p>
          <w:p w14:paraId="71757D34" w14:textId="77777777" w:rsidR="000E32BF" w:rsidRPr="000E32BF" w:rsidRDefault="000E32BF" w:rsidP="000E32BF">
            <w:pPr>
              <w:autoSpaceDE w:val="0"/>
              <w:autoSpaceDN w:val="0"/>
              <w:adjustRightInd w:val="0"/>
              <w:spacing w:after="0" w:line="240" w:lineRule="auto"/>
              <w:rPr>
                <w:ins w:id="266" w:author="Agnieszka Gohl" w:date="2017-03-13T12:12:00Z"/>
                <w:rFonts w:ascii="Times New Roman" w:eastAsia="Calibri" w:hAnsi="Times New Roman" w:cs="Times New Roman"/>
              </w:rPr>
            </w:pPr>
            <w:ins w:id="267" w:author="Agnieszka Gohl" w:date="2017-03-13T12:12:00Z">
              <w:r w:rsidRPr="000E32BF">
                <w:rPr>
                  <w:rFonts w:ascii="Times New Roman" w:eastAsia="Calibri" w:hAnsi="Times New Roman" w:cs="Times New Roman"/>
                </w:rPr>
                <w:t>-poprawą jakości powietrza(ograniczenie emisji gazów cieplarnianych np. filtry powietrza, napęd hybrydowy, montaż pomp ciepła);</w:t>
              </w:r>
            </w:ins>
          </w:p>
          <w:p w14:paraId="43513A2A" w14:textId="77777777" w:rsidR="000E32BF" w:rsidRPr="000E32BF" w:rsidRDefault="000E32BF" w:rsidP="000E32BF">
            <w:pPr>
              <w:numPr>
                <w:ilvl w:val="0"/>
                <w:numId w:val="49"/>
              </w:numPr>
              <w:autoSpaceDE w:val="0"/>
              <w:autoSpaceDN w:val="0"/>
              <w:adjustRightInd w:val="0"/>
              <w:spacing w:after="0" w:line="240" w:lineRule="auto"/>
              <w:contextualSpacing/>
              <w:rPr>
                <w:ins w:id="268" w:author="Agnieszka Gohl" w:date="2017-03-13T12:12:00Z"/>
                <w:rFonts w:ascii="Times New Roman" w:eastAsia="Calibri" w:hAnsi="Times New Roman" w:cs="Times New Roman"/>
              </w:rPr>
            </w:pPr>
            <w:ins w:id="269" w:author="Agnieszka Gohl" w:date="2017-03-13T12:12:00Z">
              <w:r w:rsidRPr="000E32BF">
                <w:rPr>
                  <w:rFonts w:ascii="Times New Roman" w:eastAsia="Calibri" w:hAnsi="Times New Roman" w:cs="Times New Roman"/>
                </w:rPr>
                <w:t>pośredni, związany z:</w:t>
              </w:r>
            </w:ins>
          </w:p>
          <w:p w14:paraId="1E3123EB" w14:textId="77777777" w:rsidR="000E32BF" w:rsidRPr="000E32BF" w:rsidRDefault="000E32BF" w:rsidP="000E32BF">
            <w:pPr>
              <w:autoSpaceDE w:val="0"/>
              <w:autoSpaceDN w:val="0"/>
              <w:adjustRightInd w:val="0"/>
              <w:spacing w:after="0" w:line="240" w:lineRule="auto"/>
              <w:rPr>
                <w:ins w:id="270" w:author="Agnieszka Gohl" w:date="2017-03-13T12:12:00Z"/>
                <w:rFonts w:ascii="Times New Roman" w:eastAsia="Calibri" w:hAnsi="Times New Roman" w:cs="Times New Roman"/>
              </w:rPr>
            </w:pPr>
            <w:ins w:id="271" w:author="Agnieszka Gohl" w:date="2017-03-13T12:12:00Z">
              <w:r w:rsidRPr="000E32BF">
                <w:rPr>
                  <w:rFonts w:ascii="Times New Roman" w:eastAsia="Calibri" w:hAnsi="Times New Roman" w:cs="Times New Roman"/>
                </w:rPr>
                <w:t xml:space="preserve"> - ponadnormatywną optymalizacją wykorzystania energii (np. wyższa niż standardowa efektywność energetyczna maszyn, urządzeń, technologii ocieplenia);</w:t>
              </w:r>
            </w:ins>
          </w:p>
          <w:p w14:paraId="5E3BACDC" w14:textId="77777777" w:rsidR="000E32BF" w:rsidRPr="000E32BF" w:rsidRDefault="000E32BF" w:rsidP="000E32BF">
            <w:pPr>
              <w:autoSpaceDE w:val="0"/>
              <w:autoSpaceDN w:val="0"/>
              <w:adjustRightInd w:val="0"/>
              <w:spacing w:after="0" w:line="240" w:lineRule="auto"/>
              <w:rPr>
                <w:ins w:id="272" w:author="Agnieszka Gohl" w:date="2017-03-13T12:12:00Z"/>
                <w:rFonts w:ascii="Times New Roman" w:eastAsia="Times New Roman" w:hAnsi="Times New Roman" w:cs="Times New Roman"/>
                <w:lang w:eastAsia="pl-PL"/>
              </w:rPr>
            </w:pPr>
            <w:ins w:id="273" w:author="Agnieszka Gohl" w:date="2017-03-13T12:12:00Z">
              <w:r w:rsidRPr="000E32BF">
                <w:rPr>
                  <w:rFonts w:ascii="Times New Roman" w:eastAsia="Calibri" w:hAnsi="Times New Roman" w:cs="Times New Roman"/>
                </w:rPr>
                <w:t xml:space="preserve">-  </w:t>
              </w:r>
              <w:r w:rsidRPr="000E32BF">
                <w:rPr>
                  <w:rFonts w:ascii="Times New Roman" w:eastAsia="Times New Roman" w:hAnsi="Times New Roman" w:cs="Times New Roman"/>
                  <w:lang w:eastAsia="pl-PL"/>
                </w:rPr>
                <w:t>operacja zakłada tworzenie lub rozwój działalności gospodarczej związanej z ofertą sprzedaży produktów lub usług związanych z OZE.</w:t>
              </w:r>
            </w:ins>
          </w:p>
          <w:p w14:paraId="3263607E" w14:textId="77777777" w:rsidR="000E32BF" w:rsidRPr="000E32BF" w:rsidRDefault="000E32BF" w:rsidP="000E32BF">
            <w:pPr>
              <w:autoSpaceDE w:val="0"/>
              <w:autoSpaceDN w:val="0"/>
              <w:adjustRightInd w:val="0"/>
              <w:spacing w:after="0" w:line="240" w:lineRule="auto"/>
              <w:rPr>
                <w:ins w:id="274" w:author="Agnieszka Gohl" w:date="2017-03-13T12:12:00Z"/>
                <w:rFonts w:ascii="Times New Roman" w:eastAsia="Times New Roman" w:hAnsi="Times New Roman" w:cs="Times New Roman"/>
                <w:lang w:eastAsia="pl-PL"/>
              </w:rPr>
            </w:pPr>
          </w:p>
          <w:p w14:paraId="2979A32F" w14:textId="77777777" w:rsidR="000E32BF" w:rsidRPr="000E32BF" w:rsidRDefault="000E32BF" w:rsidP="000E32BF">
            <w:pPr>
              <w:autoSpaceDE w:val="0"/>
              <w:autoSpaceDN w:val="0"/>
              <w:adjustRightInd w:val="0"/>
              <w:spacing w:after="0" w:line="240" w:lineRule="auto"/>
              <w:rPr>
                <w:ins w:id="275" w:author="Agnieszka Gohl" w:date="2017-03-13T12:12:00Z"/>
                <w:rFonts w:ascii="Times New Roman" w:eastAsia="Times New Roman" w:hAnsi="Times New Roman" w:cs="Times New Roman"/>
                <w:lang w:eastAsia="pl-PL"/>
              </w:rPr>
            </w:pPr>
            <w:ins w:id="276" w:author="Agnieszka Gohl" w:date="2017-03-13T12:12:00Z">
              <w:r w:rsidRPr="000E32BF">
                <w:rPr>
                  <w:rFonts w:ascii="Times New Roman" w:eastAsia="Times New Roman" w:hAnsi="Times New Roman" w:cs="Times New Roman"/>
                  <w:lang w:eastAsia="pl-PL"/>
                </w:rPr>
                <w:lastRenderedPageBreak/>
                <w:t>Kryterium weryfikowane na podstawie wskazania kosztów w zestawieniu rzeczowo-finansowym i opisie operacji.</w:t>
              </w:r>
            </w:ins>
          </w:p>
          <w:p w14:paraId="3A75FAA5" w14:textId="77777777" w:rsidR="000E32BF" w:rsidRPr="000E32BF" w:rsidRDefault="000E32BF" w:rsidP="000E32BF">
            <w:pPr>
              <w:autoSpaceDE w:val="0"/>
              <w:autoSpaceDN w:val="0"/>
              <w:adjustRightInd w:val="0"/>
              <w:spacing w:after="0" w:line="240" w:lineRule="auto"/>
              <w:rPr>
                <w:ins w:id="277" w:author="Agnieszka Gohl" w:date="2017-03-13T12:12:00Z"/>
                <w:rFonts w:ascii="Times New Roman" w:eastAsia="Times New Roman" w:hAnsi="Times New Roman" w:cs="Times New Roman"/>
                <w:lang w:eastAsia="pl-PL"/>
              </w:rPr>
            </w:pPr>
            <w:ins w:id="278" w:author="Agnieszka Gohl" w:date="2017-03-13T12:12:00Z">
              <w:r w:rsidRPr="000E32BF">
                <w:rPr>
                  <w:rFonts w:ascii="Times New Roman" w:eastAsia="Times New Roman" w:hAnsi="Times New Roman" w:cs="Times New Roman"/>
                  <w:lang w:eastAsia="pl-PL"/>
                </w:rPr>
                <w:t xml:space="preserve"> </w:t>
              </w:r>
            </w:ins>
          </w:p>
          <w:p w14:paraId="730CEF00" w14:textId="61D56313" w:rsidR="002A23FD" w:rsidRPr="000665F9" w:rsidRDefault="002A23FD">
            <w:pPr>
              <w:autoSpaceDE w:val="0"/>
              <w:autoSpaceDN w:val="0"/>
              <w:adjustRightInd w:val="0"/>
              <w:spacing w:after="0" w:line="240" w:lineRule="auto"/>
              <w:rPr>
                <w:rFonts w:ascii="Times New Roman" w:hAnsi="Times New Roman" w:cs="Times New Roman"/>
              </w:rPr>
              <w:pPrChange w:id="279" w:author="Agnieszka Gohl" w:date="2017-03-13T12:12:00Z">
                <w:pPr>
                  <w:autoSpaceDE w:val="0"/>
                  <w:autoSpaceDN w:val="0"/>
                  <w:adjustRightInd w:val="0"/>
                  <w:spacing w:after="0" w:line="240" w:lineRule="auto"/>
                  <w:jc w:val="center"/>
                </w:pPr>
              </w:pPrChange>
            </w:pPr>
          </w:p>
        </w:tc>
        <w:tc>
          <w:tcPr>
            <w:tcW w:w="992" w:type="dxa"/>
            <w:vMerge w:val="restart"/>
          </w:tcPr>
          <w:p w14:paraId="20994C36" w14:textId="01CDAF6D" w:rsidR="00343E28" w:rsidRPr="000665F9" w:rsidRDefault="00343E28" w:rsidP="00B25861">
            <w:pPr>
              <w:spacing w:after="0" w:line="240" w:lineRule="auto"/>
              <w:rPr>
                <w:rFonts w:ascii="Times New Roman" w:hAnsi="Times New Roman" w:cs="Times New Roman"/>
              </w:rPr>
            </w:pPr>
          </w:p>
          <w:p w14:paraId="55C3E3BF" w14:textId="61FF7786" w:rsidR="00343E28" w:rsidRPr="000665F9"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
          <w:p w14:paraId="5239BF1F" w14:textId="6A7CEE03"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Wysokie koszty nowoczesnych instalacji dla </w:t>
            </w:r>
            <w:proofErr w:type="spellStart"/>
            <w:r w:rsidRPr="000665F9">
              <w:rPr>
                <w:rFonts w:ascii="Times New Roman" w:hAnsi="Times New Roman" w:cs="Times New Roman"/>
              </w:rPr>
              <w:t>ekoinnowacyjnych</w:t>
            </w:r>
            <w:proofErr w:type="spellEnd"/>
            <w:r w:rsidRPr="000665F9">
              <w:rPr>
                <w:rFonts w:ascii="Times New Roman" w:hAnsi="Times New Roman" w:cs="Times New Roman"/>
              </w:rPr>
              <w:t xml:space="preserve"> rozwiązań (w tym alternatywnych źródeł energii eklektycznej oraz ciepła). (W)</w:t>
            </w:r>
          </w:p>
          <w:p w14:paraId="0C65E64D" w14:textId="3DEE044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 stopień wykorzystania odnawialnych źródeł energii. (W)</w:t>
            </w:r>
          </w:p>
          <w:p w14:paraId="3C40C9E0" w14:textId="5E1D805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Niska świadomość ekologiczna mieszkańców związana z przeciwdziałaniem zmianom klimatu,  dotycząca  gospodarki  odpadami. (W, B).</w:t>
            </w:r>
          </w:p>
          <w:p w14:paraId="1C8D6F2B" w14:textId="77777777" w:rsidR="00343E28" w:rsidRPr="000665F9"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
          <w:p w14:paraId="45C2F7B4" w14:textId="37A259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63A589F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60AA667A"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042A346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22A3F3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09C735D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3A690FF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6B96133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776B8CA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73FED52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12432856" w14:textId="46386922" w:rsidR="00343E28" w:rsidRPr="000665F9" w:rsidDel="00E30756" w:rsidRDefault="00343E28" w:rsidP="00F03974">
            <w:pPr>
              <w:spacing w:after="0" w:line="240" w:lineRule="auto"/>
              <w:rPr>
                <w:del w:id="280" w:author="Agnieszka Gohl" w:date="2017-03-13T11:21:00Z"/>
                <w:rFonts w:ascii="Times New Roman" w:eastAsia="Times New Roman" w:hAnsi="Times New Roman" w:cs="Times New Roman"/>
                <w:lang w:eastAsia="pl-PL"/>
              </w:rPr>
            </w:pPr>
            <w:del w:id="281" w:author="Agnieszka Gohl" w:date="2017-03-13T11:21:00Z">
              <w:r w:rsidRPr="000665F9" w:rsidDel="00E30756">
                <w:rPr>
                  <w:rFonts w:ascii="Times New Roman" w:eastAsia="Times New Roman" w:hAnsi="Times New Roman" w:cs="Times New Roman"/>
                  <w:lang w:eastAsia="pl-PL"/>
                </w:rPr>
                <w:delText xml:space="preserve">wP </w:delText>
              </w:r>
              <w:r w:rsidRPr="000665F9" w:rsidDel="00E30756">
                <w:rPr>
                  <w:rFonts w:ascii="Times New Roman" w:eastAsia="Times New Roman" w:hAnsi="Times New Roman" w:cs="Times New Roman"/>
                  <w:lang w:eastAsia="pl-PL"/>
                </w:rPr>
                <w:lastRenderedPageBreak/>
                <w:delText>2.1.3_1</w:delText>
              </w:r>
            </w:del>
          </w:p>
          <w:p w14:paraId="356F1A8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78EE8176" w14:textId="025951C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14:paraId="70E9789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47C401E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58A256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5FC8DCF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7D2E58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0BD0D9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5FBE481E" w14:textId="4B9CD109" w:rsidR="00343E28" w:rsidRPr="000665F9" w:rsidDel="005731D4" w:rsidRDefault="00343E28" w:rsidP="00F03974">
            <w:pPr>
              <w:spacing w:after="0" w:line="240" w:lineRule="auto"/>
              <w:rPr>
                <w:del w:id="282" w:author="Agnieszka Gohl" w:date="2017-03-13T10:36:00Z"/>
                <w:rFonts w:ascii="Times New Roman" w:eastAsia="Times New Roman" w:hAnsi="Times New Roman" w:cs="Times New Roman"/>
                <w:lang w:eastAsia="pl-PL"/>
              </w:rPr>
            </w:pPr>
            <w:del w:id="283" w:author="Agnieszka Gohl" w:date="2017-03-13T10:36:00Z">
              <w:r w:rsidRPr="000665F9" w:rsidDel="005731D4">
                <w:rPr>
                  <w:rFonts w:ascii="Times New Roman" w:eastAsia="Times New Roman" w:hAnsi="Times New Roman" w:cs="Times New Roman"/>
                  <w:lang w:eastAsia="pl-PL"/>
                </w:rPr>
                <w:delText>P. 2.1.3</w:delText>
              </w:r>
            </w:del>
          </w:p>
          <w:p w14:paraId="21E19BF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6728156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645FC4F" w14:textId="68E08231" w:rsidR="00343E28" w:rsidRPr="000665F9" w:rsidRDefault="00B868E9" w:rsidP="00F03974">
            <w:pPr>
              <w:spacing w:after="0" w:line="240" w:lineRule="auto"/>
              <w:rPr>
                <w:rFonts w:ascii="Times New Roman" w:eastAsia="Times New Roman" w:hAnsi="Times New Roman" w:cs="Times New Roman"/>
                <w:lang w:eastAsia="pl-PL"/>
              </w:rPr>
            </w:pPr>
            <w:r w:rsidRPr="00B868E9">
              <w:rPr>
                <w:rFonts w:ascii="Times New Roman" w:eastAsia="Calibri" w:hAnsi="Times New Roman" w:cs="Times New Roman"/>
                <w:color w:val="FF0000"/>
                <w:sz w:val="20"/>
                <w:szCs w:val="20"/>
              </w:rPr>
              <w:t xml:space="preserve">Należy </w:t>
            </w:r>
            <w:ins w:id="284" w:author="esnazyk" w:date="2017-03-23T09:30:00Z">
              <w:r w:rsidR="00463B3C">
                <w:rPr>
                  <w:rFonts w:ascii="Times New Roman" w:eastAsia="Calibri" w:hAnsi="Times New Roman" w:cs="Times New Roman"/>
                  <w:color w:val="FF0000"/>
                  <w:sz w:val="20"/>
                  <w:szCs w:val="20"/>
                </w:rPr>
                <w:t>doprecyzować</w:t>
              </w:r>
            </w:ins>
            <w:r w:rsidRPr="00B868E9">
              <w:rPr>
                <w:rFonts w:ascii="Times New Roman" w:eastAsia="Calibri" w:hAnsi="Times New Roman" w:cs="Times New Roman"/>
                <w:color w:val="FF0000"/>
                <w:sz w:val="20"/>
                <w:szCs w:val="20"/>
              </w:rPr>
              <w:t xml:space="preserve">, że w kosztach </w:t>
            </w:r>
            <w:ins w:id="285" w:author="esnazyk" w:date="2017-03-23T09:28:00Z">
              <w:r w:rsidR="00355A58">
                <w:rPr>
                  <w:rFonts w:ascii="Times New Roman" w:eastAsia="Calibri" w:hAnsi="Times New Roman" w:cs="Times New Roman"/>
                  <w:color w:val="FF0000"/>
                  <w:sz w:val="20"/>
                  <w:szCs w:val="20"/>
                </w:rPr>
                <w:t>Wnioskodawca powinien</w:t>
              </w:r>
            </w:ins>
            <w:r w:rsidRPr="00B868E9">
              <w:rPr>
                <w:rFonts w:ascii="Times New Roman" w:eastAsia="Calibri" w:hAnsi="Times New Roman" w:cs="Times New Roman"/>
                <w:color w:val="FF0000"/>
                <w:sz w:val="20"/>
                <w:szCs w:val="20"/>
              </w:rPr>
              <w:t xml:space="preserve"> uwzględnić typowe rozwiązania dot. Odnawialnych Źródeł Energii (OZE). Wiele kosztów wykazywanych przez wnioskodawców jako związane z przeciwdziałaniem zmianom klimatu nie zostało w sposób wystarczający opisanych pod kątem zapobiegania  takim zmianom. Opis kryterium powinien jasno wskazywać, że chodzi o rozwiązania, które bezpośrednio się do tego przyczyniają, np. instalacje fotowoltaiczne, natomiast pośrednie rozwiązania nie powinny być punktowane. Wnioskodawcy wskazują błędnie niektóre elementy budżetu jako elementy zmierzające do przeciwdziałania zmianom klimatu, natomiast często są one związane z ochroną środowiska, a </w:t>
            </w:r>
            <w:r w:rsidRPr="00B868E9">
              <w:rPr>
                <w:rFonts w:ascii="Times New Roman" w:eastAsia="Calibri" w:hAnsi="Times New Roman" w:cs="Times New Roman"/>
                <w:color w:val="FF0000"/>
                <w:sz w:val="20"/>
                <w:szCs w:val="20"/>
              </w:rPr>
              <w:lastRenderedPageBreak/>
              <w:t>LGD nie przewidziało takiego kryterium</w:t>
            </w:r>
          </w:p>
        </w:tc>
      </w:tr>
      <w:tr w:rsidR="00466B0C" w:rsidRPr="000665F9" w14:paraId="18837BCD" w14:textId="77777777" w:rsidTr="005731D4">
        <w:trPr>
          <w:gridAfter w:val="1"/>
          <w:wAfter w:w="160" w:type="dxa"/>
          <w:trHeight w:val="1071"/>
        </w:trPr>
        <w:tc>
          <w:tcPr>
            <w:tcW w:w="403" w:type="dxa"/>
            <w:vMerge/>
            <w:shd w:val="clear" w:color="auto" w:fill="FFFFFF" w:themeFill="background1"/>
            <w:vAlign w:val="center"/>
          </w:tcPr>
          <w:p w14:paraId="041C23B2" w14:textId="5612BF34" w:rsidR="00466B0C" w:rsidRPr="000665F9"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14:paraId="46920335" w14:textId="77777777" w:rsidR="00466B0C" w:rsidRPr="000665F9" w:rsidRDefault="00466B0C"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6A91F426" w14:textId="77777777" w:rsidR="00466B0C" w:rsidRPr="000665F9" w:rsidRDefault="00466B0C"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14:paraId="3ED9A557" w14:textId="77777777" w:rsidR="00E74957" w:rsidRDefault="000E32BF" w:rsidP="00466B0C">
            <w:pPr>
              <w:snapToGrid w:val="0"/>
              <w:spacing w:after="0" w:line="240" w:lineRule="auto"/>
              <w:rPr>
                <w:ins w:id="286" w:author="Agnieszka Gohl" w:date="2017-03-13T12:18:00Z"/>
                <w:rFonts w:ascii="Times New Roman" w:hAnsi="Times New Roman" w:cs="Times New Roman"/>
              </w:rPr>
            </w:pPr>
            <w:ins w:id="287" w:author="Agnieszka Gohl" w:date="2017-03-13T12:17:00Z">
              <w:r>
                <w:rPr>
                  <w:rFonts w:ascii="Times New Roman" w:hAnsi="Times New Roman" w:cs="Times New Roman"/>
                </w:rPr>
                <w:t xml:space="preserve">Związane z przeciwdziałaniem </w:t>
              </w:r>
              <w:r>
                <w:rPr>
                  <w:rFonts w:ascii="Times New Roman" w:hAnsi="Times New Roman" w:cs="Times New Roman"/>
                </w:rPr>
                <w:lastRenderedPageBreak/>
                <w:t xml:space="preserve">zmianom klimatu koszty </w:t>
              </w:r>
            </w:ins>
            <w:ins w:id="288" w:author="Agnieszka Gohl" w:date="2017-03-13T12:18:00Z">
              <w:r w:rsidR="00E74957">
                <w:rPr>
                  <w:rFonts w:ascii="Times New Roman" w:hAnsi="Times New Roman" w:cs="Times New Roman"/>
                </w:rPr>
                <w:t xml:space="preserve">kwalifikowalne: </w:t>
              </w:r>
            </w:ins>
          </w:p>
          <w:p w14:paraId="5F71ED92" w14:textId="2989EE9F" w:rsidR="00466B0C" w:rsidRDefault="000E32BF" w:rsidP="00466B0C">
            <w:pPr>
              <w:snapToGrid w:val="0"/>
              <w:spacing w:after="0" w:line="240" w:lineRule="auto"/>
              <w:rPr>
                <w:ins w:id="289" w:author="Agnieszka Gohl" w:date="2017-03-09T11:00:00Z"/>
                <w:rFonts w:ascii="Times New Roman" w:hAnsi="Times New Roman" w:cs="Times New Roman"/>
              </w:rPr>
            </w:pPr>
            <w:ins w:id="290" w:author="Agnieszka Gohl" w:date="2017-03-09T11:00:00Z">
              <w:r>
                <w:rPr>
                  <w:rFonts w:ascii="Times New Roman" w:hAnsi="Times New Roman" w:cs="Times New Roman"/>
                </w:rPr>
                <w:t>bezpośredni</w:t>
              </w:r>
            </w:ins>
            <w:ins w:id="291" w:author="Agnieszka Gohl" w:date="2017-03-13T12:17:00Z">
              <w:r>
                <w:rPr>
                  <w:rFonts w:ascii="Times New Roman" w:hAnsi="Times New Roman" w:cs="Times New Roman"/>
                </w:rPr>
                <w:t>e</w:t>
              </w:r>
            </w:ins>
            <w:ins w:id="292" w:author="Agnieszka Gohl" w:date="2017-03-09T11:00:00Z">
              <w:r w:rsidR="00466B0C">
                <w:rPr>
                  <w:rFonts w:ascii="Times New Roman" w:hAnsi="Times New Roman" w:cs="Times New Roman"/>
                </w:rPr>
                <w:t xml:space="preserve"> </w:t>
              </w:r>
              <w:r w:rsidR="00466B0C" w:rsidRPr="000665F9">
                <w:rPr>
                  <w:rFonts w:ascii="Times New Roman" w:hAnsi="Times New Roman" w:cs="Times New Roman"/>
                </w:rPr>
                <w:t xml:space="preserve">stanowią więcej </w:t>
              </w:r>
            </w:ins>
          </w:p>
          <w:p w14:paraId="7C504538" w14:textId="600E1E19" w:rsidR="00466B0C" w:rsidRPr="000665F9" w:rsidRDefault="00466B0C" w:rsidP="006756D6">
            <w:pPr>
              <w:snapToGrid w:val="0"/>
              <w:spacing w:after="0" w:line="240" w:lineRule="auto"/>
              <w:rPr>
                <w:rFonts w:ascii="Times New Roman" w:hAnsi="Times New Roman" w:cs="Times New Roman"/>
              </w:rPr>
            </w:pPr>
            <w:ins w:id="293" w:author="Agnieszka Gohl" w:date="2017-03-09T11:00:00Z">
              <w:r w:rsidRPr="000665F9">
                <w:rPr>
                  <w:rFonts w:ascii="Times New Roman" w:hAnsi="Times New Roman" w:cs="Times New Roman"/>
                </w:rPr>
                <w:t xml:space="preserve">niż  </w:t>
              </w:r>
              <w:r>
                <w:rPr>
                  <w:rFonts w:ascii="Times New Roman" w:hAnsi="Times New Roman" w:cs="Times New Roman"/>
                </w:rPr>
                <w:t>5</w:t>
              </w:r>
              <w:r w:rsidRPr="000665F9">
                <w:rPr>
                  <w:rFonts w:ascii="Times New Roman" w:hAnsi="Times New Roman" w:cs="Times New Roman"/>
                </w:rPr>
                <w:t xml:space="preserve"> % kosztów</w:t>
              </w:r>
            </w:ins>
            <w:ins w:id="294" w:author="esnazyk" w:date="2017-03-23T09:50:00Z">
              <w:r w:rsidR="0009299D">
                <w:rPr>
                  <w:rFonts w:ascii="Times New Roman" w:hAnsi="Times New Roman" w:cs="Times New Roman"/>
                </w:rPr>
                <w:t xml:space="preserve"> kwalifikowalnych</w:t>
              </w:r>
            </w:ins>
            <w:ins w:id="295" w:author="Agnieszka Gohl" w:date="2017-03-09T11:00:00Z">
              <w:r w:rsidRPr="000665F9">
                <w:rPr>
                  <w:rFonts w:ascii="Times New Roman" w:hAnsi="Times New Roman" w:cs="Times New Roman"/>
                </w:rPr>
                <w:t xml:space="preserve"> </w:t>
              </w:r>
            </w:ins>
            <w:ins w:id="296" w:author="Agnieszka Gohl" w:date="2017-03-13T12:16:00Z">
              <w:r w:rsidR="000E32BF">
                <w:rPr>
                  <w:rFonts w:ascii="Times New Roman" w:hAnsi="Times New Roman" w:cs="Times New Roman"/>
                </w:rPr>
                <w:t xml:space="preserve">lub koszty pośrednio </w:t>
              </w:r>
            </w:ins>
            <w:ins w:id="297" w:author="Agnieszka Gohl" w:date="2017-03-13T12:17:00Z">
              <w:r w:rsidR="000E32BF">
                <w:rPr>
                  <w:rFonts w:ascii="Times New Roman" w:hAnsi="Times New Roman" w:cs="Times New Roman"/>
                </w:rPr>
                <w:t>stanowią więcej niż 20%.</w:t>
              </w:r>
            </w:ins>
            <w:del w:id="298" w:author="Agnieszka Gohl" w:date="2017-03-09T10:59:00Z">
              <w:r w:rsidRPr="000665F9" w:rsidDel="00466B0C">
                <w:rPr>
                  <w:rFonts w:ascii="Times New Roman" w:hAnsi="Times New Roman" w:cs="Times New Roman"/>
                </w:rPr>
                <w:delText xml:space="preserve">niż  20 % </w:delText>
              </w:r>
            </w:del>
            <w:r w:rsidRPr="000665F9">
              <w:rPr>
                <w:rFonts w:ascii="Times New Roman" w:hAnsi="Times New Roman" w:cs="Times New Roman"/>
              </w:rPr>
              <w:t xml:space="preserve">kosztów kwalifikowalnych </w:t>
            </w:r>
          </w:p>
        </w:tc>
        <w:tc>
          <w:tcPr>
            <w:tcW w:w="425" w:type="dxa"/>
            <w:shd w:val="clear" w:color="auto" w:fill="auto"/>
            <w:vAlign w:val="center"/>
          </w:tcPr>
          <w:p w14:paraId="2E7C795E" w14:textId="2B9E8E6B" w:rsidR="00466B0C" w:rsidRPr="000665F9" w:rsidRDefault="00466B0C" w:rsidP="00F03974">
            <w:pPr>
              <w:spacing w:after="0" w:line="240" w:lineRule="auto"/>
              <w:jc w:val="center"/>
              <w:rPr>
                <w:rFonts w:ascii="Times New Roman" w:eastAsia="Times New Roman" w:hAnsi="Times New Roman" w:cs="Times New Roman"/>
                <w:lang w:eastAsia="pl-PL"/>
              </w:rPr>
            </w:pPr>
            <w:ins w:id="299" w:author="Agnieszka Gohl" w:date="2017-03-09T11:00:00Z">
              <w:r>
                <w:rPr>
                  <w:rFonts w:ascii="Times New Roman" w:eastAsia="Times New Roman" w:hAnsi="Times New Roman" w:cs="Times New Roman"/>
                  <w:lang w:eastAsia="pl-PL"/>
                </w:rPr>
                <w:lastRenderedPageBreak/>
                <w:t>2</w:t>
              </w:r>
            </w:ins>
          </w:p>
        </w:tc>
        <w:tc>
          <w:tcPr>
            <w:tcW w:w="2693" w:type="dxa"/>
            <w:vMerge/>
            <w:shd w:val="clear" w:color="auto" w:fill="auto"/>
            <w:vAlign w:val="center"/>
          </w:tcPr>
          <w:p w14:paraId="7848E715" w14:textId="77777777" w:rsidR="00466B0C" w:rsidRPr="000665F9"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
          <w:p w14:paraId="1FD60BF7" w14:textId="77777777" w:rsidR="00466B0C" w:rsidRPr="000665F9" w:rsidRDefault="00466B0C" w:rsidP="00B25861">
            <w:pPr>
              <w:spacing w:after="0" w:line="240" w:lineRule="auto"/>
              <w:rPr>
                <w:rFonts w:ascii="Times New Roman" w:hAnsi="Times New Roman" w:cs="Times New Roman"/>
              </w:rPr>
            </w:pPr>
          </w:p>
        </w:tc>
        <w:tc>
          <w:tcPr>
            <w:tcW w:w="2410" w:type="dxa"/>
            <w:vMerge/>
            <w:shd w:val="clear" w:color="auto" w:fill="auto"/>
            <w:vAlign w:val="center"/>
          </w:tcPr>
          <w:p w14:paraId="7195B59B" w14:textId="77777777" w:rsidR="00466B0C" w:rsidRPr="000665F9"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1764E1F7" w14:textId="77777777" w:rsidR="00466B0C" w:rsidRPr="000665F9"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43D6E84" w14:textId="77777777" w:rsidR="00466B0C" w:rsidRPr="000665F9" w:rsidRDefault="00466B0C" w:rsidP="00F03974">
            <w:pPr>
              <w:spacing w:after="0" w:line="240" w:lineRule="auto"/>
              <w:rPr>
                <w:rFonts w:ascii="Times New Roman" w:eastAsia="Times New Roman" w:hAnsi="Times New Roman" w:cs="Times New Roman"/>
                <w:lang w:eastAsia="pl-PL"/>
              </w:rPr>
            </w:pPr>
          </w:p>
        </w:tc>
        <w:tc>
          <w:tcPr>
            <w:tcW w:w="3118" w:type="dxa"/>
            <w:vMerge/>
          </w:tcPr>
          <w:p w14:paraId="13C570C2" w14:textId="77777777" w:rsidR="00466B0C" w:rsidRPr="00B868E9" w:rsidRDefault="00466B0C" w:rsidP="00F03974">
            <w:pPr>
              <w:spacing w:after="0" w:line="240" w:lineRule="auto"/>
              <w:rPr>
                <w:rFonts w:ascii="Times New Roman" w:eastAsia="Calibri" w:hAnsi="Times New Roman" w:cs="Times New Roman"/>
                <w:color w:val="FF0000"/>
                <w:sz w:val="20"/>
                <w:szCs w:val="20"/>
              </w:rPr>
            </w:pPr>
          </w:p>
        </w:tc>
      </w:tr>
      <w:tr w:rsidR="00343E28" w:rsidRPr="000665F9" w14:paraId="092BB3D7" w14:textId="62A8F275" w:rsidTr="005731D4">
        <w:trPr>
          <w:gridAfter w:val="1"/>
          <w:wAfter w:w="160" w:type="dxa"/>
          <w:trHeight w:val="2250"/>
        </w:trPr>
        <w:tc>
          <w:tcPr>
            <w:tcW w:w="403" w:type="dxa"/>
            <w:vMerge/>
            <w:shd w:val="clear" w:color="auto" w:fill="FFFFFF" w:themeFill="background1"/>
            <w:vAlign w:val="center"/>
          </w:tcPr>
          <w:p w14:paraId="18385675" w14:textId="77777777" w:rsidR="00343E28" w:rsidRPr="000665F9"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14:paraId="512520E5" w14:textId="61190742" w:rsidR="00343E28" w:rsidRPr="000665F9" w:rsidRDefault="00343E2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186BD6F2" w14:textId="77777777" w:rsidR="00343E28" w:rsidRPr="000665F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14:paraId="3A291380" w14:textId="371774B1" w:rsidR="00657AE0" w:rsidRDefault="00657AE0" w:rsidP="00657AE0">
            <w:pPr>
              <w:snapToGrid w:val="0"/>
              <w:spacing w:after="0" w:line="240" w:lineRule="auto"/>
              <w:rPr>
                <w:ins w:id="300" w:author="Agnieszka Gohl" w:date="2017-03-13T12:21:00Z"/>
                <w:rFonts w:ascii="Times New Roman" w:hAnsi="Times New Roman" w:cs="Times New Roman"/>
              </w:rPr>
            </w:pPr>
            <w:ins w:id="301" w:author="Agnieszka Gohl" w:date="2017-03-13T12:21:00Z">
              <w:r>
                <w:rPr>
                  <w:rFonts w:ascii="Times New Roman" w:hAnsi="Times New Roman" w:cs="Times New Roman"/>
                </w:rPr>
                <w:t>Związane z przeciwdziałaniem zmianom klimatu koszty kwalifiko</w:t>
              </w:r>
              <w:r>
                <w:rPr>
                  <w:rFonts w:ascii="Times New Roman" w:hAnsi="Times New Roman" w:cs="Times New Roman"/>
                </w:rPr>
                <w:lastRenderedPageBreak/>
                <w:t>walne</w:t>
              </w:r>
            </w:ins>
            <w:ins w:id="302" w:author="Agnieszka Gohl" w:date="2017-03-15T09:49:00Z">
              <w:r w:rsidR="00310665">
                <w:rPr>
                  <w:rFonts w:ascii="Times New Roman" w:hAnsi="Times New Roman" w:cs="Times New Roman"/>
                </w:rPr>
                <w:t xml:space="preserve"> bezpośrednie </w:t>
              </w:r>
            </w:ins>
            <w:ins w:id="303" w:author="Agnieszka Gohl" w:date="2017-03-13T12:21:00Z">
              <w:r>
                <w:rPr>
                  <w:rFonts w:ascii="Times New Roman" w:hAnsi="Times New Roman" w:cs="Times New Roman"/>
                </w:rPr>
                <w:t xml:space="preserve">: </w:t>
              </w:r>
            </w:ins>
          </w:p>
          <w:p w14:paraId="54DDF795" w14:textId="7A924931" w:rsidR="00657AE0" w:rsidRDefault="00657AE0" w:rsidP="00657AE0">
            <w:pPr>
              <w:snapToGrid w:val="0"/>
              <w:spacing w:after="0" w:line="240" w:lineRule="auto"/>
              <w:rPr>
                <w:ins w:id="304" w:author="Agnieszka Gohl" w:date="2017-03-13T12:21:00Z"/>
                <w:rFonts w:ascii="Times New Roman" w:hAnsi="Times New Roman" w:cs="Times New Roman"/>
              </w:rPr>
            </w:pPr>
            <w:ins w:id="305" w:author="Agnieszka Gohl" w:date="2017-03-13T12:21:00Z">
              <w:r w:rsidRPr="000665F9">
                <w:rPr>
                  <w:rFonts w:ascii="Times New Roman" w:hAnsi="Times New Roman" w:cs="Times New Roman"/>
                </w:rPr>
                <w:t xml:space="preserve">stanowią </w:t>
              </w:r>
            </w:ins>
            <w:ins w:id="306" w:author="Agnieszka Gohl" w:date="2017-03-13T12:22:00Z">
              <w:r>
                <w:rPr>
                  <w:rFonts w:ascii="Times New Roman" w:hAnsi="Times New Roman" w:cs="Times New Roman"/>
                </w:rPr>
                <w:t>mniej</w:t>
              </w:r>
            </w:ins>
          </w:p>
          <w:p w14:paraId="71DA0392" w14:textId="21254859" w:rsidR="00800E9E" w:rsidRDefault="00657AE0" w:rsidP="00657AE0">
            <w:pPr>
              <w:snapToGrid w:val="0"/>
              <w:spacing w:after="0" w:line="240" w:lineRule="auto"/>
              <w:rPr>
                <w:ins w:id="307" w:author="Agnieszka Gohl" w:date="2017-03-09T10:56:00Z"/>
                <w:rFonts w:ascii="Times New Roman" w:hAnsi="Times New Roman" w:cs="Times New Roman"/>
                <w:strike/>
              </w:rPr>
            </w:pPr>
            <w:ins w:id="308" w:author="Agnieszka Gohl" w:date="2017-03-13T12:21:00Z">
              <w:r w:rsidRPr="000665F9">
                <w:rPr>
                  <w:rFonts w:ascii="Times New Roman" w:hAnsi="Times New Roman" w:cs="Times New Roman"/>
                </w:rPr>
                <w:t xml:space="preserve">niż  </w:t>
              </w:r>
              <w:r>
                <w:rPr>
                  <w:rFonts w:ascii="Times New Roman" w:hAnsi="Times New Roman" w:cs="Times New Roman"/>
                </w:rPr>
                <w:t>5</w:t>
              </w:r>
              <w:r w:rsidRPr="000665F9">
                <w:rPr>
                  <w:rFonts w:ascii="Times New Roman" w:hAnsi="Times New Roman" w:cs="Times New Roman"/>
                </w:rPr>
                <w:t xml:space="preserve"> % kosztów</w:t>
              </w:r>
            </w:ins>
            <w:ins w:id="309" w:author="esnazyk" w:date="2017-03-23T09:51:00Z">
              <w:r w:rsidR="0009299D">
                <w:rPr>
                  <w:rFonts w:ascii="Times New Roman" w:hAnsi="Times New Roman" w:cs="Times New Roman"/>
                </w:rPr>
                <w:t xml:space="preserve"> kwalifikowalnych</w:t>
              </w:r>
            </w:ins>
            <w:ins w:id="310" w:author="Agnieszka Gohl" w:date="2017-03-13T12:21:00Z">
              <w:r w:rsidRPr="000665F9">
                <w:rPr>
                  <w:rFonts w:ascii="Times New Roman" w:hAnsi="Times New Roman" w:cs="Times New Roman"/>
                </w:rPr>
                <w:t xml:space="preserve"> </w:t>
              </w:r>
              <w:r>
                <w:rPr>
                  <w:rFonts w:ascii="Times New Roman" w:hAnsi="Times New Roman" w:cs="Times New Roman"/>
                </w:rPr>
                <w:t xml:space="preserve">lub koszty pośrednio stanowią </w:t>
              </w:r>
            </w:ins>
            <w:ins w:id="311" w:author="Agnieszka Gohl" w:date="2017-03-13T12:22:00Z">
              <w:r>
                <w:rPr>
                  <w:rFonts w:ascii="Times New Roman" w:hAnsi="Times New Roman" w:cs="Times New Roman"/>
                </w:rPr>
                <w:t xml:space="preserve">mniej niż </w:t>
              </w:r>
            </w:ins>
            <w:ins w:id="312" w:author="Agnieszka Gohl" w:date="2017-03-13T12:21:00Z">
              <w:r>
                <w:rPr>
                  <w:rFonts w:ascii="Times New Roman" w:hAnsi="Times New Roman" w:cs="Times New Roman"/>
                </w:rPr>
                <w:t>20%</w:t>
              </w:r>
            </w:ins>
            <w:ins w:id="313" w:author="Agnieszka Gohl" w:date="2017-03-13T12:22:00Z">
              <w:r>
                <w:rPr>
                  <w:rFonts w:ascii="Times New Roman" w:hAnsi="Times New Roman" w:cs="Times New Roman"/>
                </w:rPr>
                <w:t xml:space="preserve"> </w:t>
              </w:r>
            </w:ins>
            <w:ins w:id="314" w:author="esnazyk" w:date="2017-03-23T09:51:00Z">
              <w:r w:rsidR="0009299D">
                <w:rPr>
                  <w:rFonts w:ascii="Times New Roman" w:hAnsi="Times New Roman" w:cs="Times New Roman"/>
                </w:rPr>
                <w:t xml:space="preserve">kosztów kwalifikowalnych </w:t>
              </w:r>
            </w:ins>
            <w:ins w:id="315" w:author="Agnieszka Gohl" w:date="2017-03-13T12:22:00Z">
              <w:r>
                <w:rPr>
                  <w:rFonts w:ascii="Times New Roman" w:hAnsi="Times New Roman" w:cs="Times New Roman"/>
                </w:rPr>
                <w:t xml:space="preserve">lub </w:t>
              </w:r>
            </w:ins>
            <w:ins w:id="316" w:author="Agnieszka Gohl" w:date="2017-03-13T11:48:00Z">
              <w:r w:rsidR="002A23FD">
                <w:rPr>
                  <w:rFonts w:ascii="Times New Roman" w:hAnsi="Times New Roman" w:cs="Times New Roman"/>
                </w:rPr>
                <w:t>podmiot podejmuje/rozwija działalność związaną</w:t>
              </w:r>
            </w:ins>
            <w:ins w:id="317" w:author="Agnieszka Gohl" w:date="2017-03-13T11:49:00Z">
              <w:r w:rsidR="002A23FD">
                <w:rPr>
                  <w:rFonts w:ascii="Times New Roman" w:hAnsi="Times New Roman" w:cs="Times New Roman"/>
                </w:rPr>
                <w:t xml:space="preserve"> ze sprzedaż</w:t>
              </w:r>
            </w:ins>
            <w:ins w:id="318" w:author="Agnieszka Gohl" w:date="2017-03-13T11:51:00Z">
              <w:r w:rsidR="002A23FD">
                <w:rPr>
                  <w:rFonts w:ascii="Times New Roman" w:hAnsi="Times New Roman" w:cs="Times New Roman"/>
                </w:rPr>
                <w:t xml:space="preserve">ą produktów lub </w:t>
              </w:r>
            </w:ins>
            <w:ins w:id="319" w:author="Agnieszka Gohl" w:date="2017-03-13T11:49:00Z">
              <w:r w:rsidR="002A23FD">
                <w:rPr>
                  <w:rFonts w:ascii="Times New Roman" w:hAnsi="Times New Roman" w:cs="Times New Roman"/>
                </w:rPr>
                <w:t>usług związanych z OZE</w:t>
              </w:r>
            </w:ins>
          </w:p>
          <w:p w14:paraId="7C21CF03" w14:textId="00236A27" w:rsidR="00343E28" w:rsidRPr="00800E9E" w:rsidRDefault="00343E28" w:rsidP="00F03974">
            <w:pPr>
              <w:snapToGrid w:val="0"/>
              <w:spacing w:after="0" w:line="240" w:lineRule="auto"/>
              <w:rPr>
                <w:rFonts w:ascii="Times New Roman" w:hAnsi="Times New Roman" w:cs="Times New Roman"/>
                <w:strike/>
                <w:rPrChange w:id="320" w:author="Agnieszka Gohl" w:date="2017-03-09T10:56:00Z">
                  <w:rPr>
                    <w:rFonts w:ascii="Times New Roman" w:hAnsi="Times New Roman" w:cs="Times New Roman"/>
                  </w:rPr>
                </w:rPrChange>
              </w:rPr>
            </w:pPr>
            <w:r w:rsidRPr="00800E9E">
              <w:rPr>
                <w:rFonts w:ascii="Times New Roman" w:hAnsi="Times New Roman" w:cs="Times New Roman"/>
                <w:strike/>
                <w:rPrChange w:id="321" w:author="Agnieszka Gohl" w:date="2017-03-09T10:56:00Z">
                  <w:rPr>
                    <w:rFonts w:ascii="Times New Roman" w:hAnsi="Times New Roman" w:cs="Times New Roman"/>
                  </w:rPr>
                </w:rPrChange>
              </w:rPr>
              <w:lastRenderedPageBreak/>
              <w:t>Projekt przewiduje zadania  związane z przeciwdziałaniem  zmianom klimatu</w:t>
            </w:r>
          </w:p>
        </w:tc>
        <w:tc>
          <w:tcPr>
            <w:tcW w:w="425" w:type="dxa"/>
            <w:shd w:val="clear" w:color="auto" w:fill="auto"/>
            <w:vAlign w:val="center"/>
          </w:tcPr>
          <w:p w14:paraId="380FA2C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vAlign w:val="center"/>
          </w:tcPr>
          <w:p w14:paraId="4AE442FF" w14:textId="77777777" w:rsidR="00343E28" w:rsidRPr="000665F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
          <w:p w14:paraId="757D7BD9"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31EB0BE7" w14:textId="5704FD7D"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2134598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05BB49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4F11D14"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EF4DEA7" w14:textId="39DC9CAA" w:rsidTr="005731D4">
        <w:trPr>
          <w:gridAfter w:val="1"/>
          <w:wAfter w:w="160" w:type="dxa"/>
          <w:trHeight w:val="2287"/>
        </w:trPr>
        <w:tc>
          <w:tcPr>
            <w:tcW w:w="403" w:type="dxa"/>
            <w:vMerge/>
            <w:tcBorders>
              <w:bottom w:val="single" w:sz="4" w:space="0" w:color="auto"/>
            </w:tcBorders>
            <w:shd w:val="clear" w:color="auto" w:fill="FFFFFF" w:themeFill="background1"/>
            <w:vAlign w:val="center"/>
          </w:tcPr>
          <w:p w14:paraId="36C64E13" w14:textId="77777777" w:rsidR="00343E28" w:rsidRPr="000665F9"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14:paraId="6C9EEE62" w14:textId="4459740F" w:rsidR="00343E28" w:rsidRPr="000665F9" w:rsidRDefault="00343E2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14:paraId="282C170B" w14:textId="77777777" w:rsidR="00343E28" w:rsidRPr="000665F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14:paraId="3E7CDB23" w14:textId="77777777" w:rsidR="00343E28" w:rsidRPr="000665F9" w:rsidRDefault="00343E28" w:rsidP="004C277D">
            <w:pPr>
              <w:snapToGrid w:val="0"/>
              <w:spacing w:after="0" w:line="240" w:lineRule="auto"/>
              <w:rPr>
                <w:rFonts w:ascii="Times New Roman" w:hAnsi="Times New Roman" w:cs="Times New Roman"/>
              </w:rPr>
            </w:pPr>
            <w:r w:rsidRPr="000665F9">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14:paraId="56EF94E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p w14:paraId="40300476"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
          <w:p w14:paraId="0D27F298" w14:textId="77777777" w:rsidR="00343E28" w:rsidRPr="000665F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
          <w:p w14:paraId="6484B0C5"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14:paraId="50926EE2" w14:textId="6A05330F"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14:paraId="1CB4C0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14:paraId="5D5347C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14:paraId="1045DD0B"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39F1218" w14:textId="36D4D804" w:rsidTr="005731D4">
        <w:trPr>
          <w:gridAfter w:val="1"/>
          <w:wAfter w:w="160" w:type="dxa"/>
          <w:trHeight w:val="461"/>
        </w:trPr>
        <w:tc>
          <w:tcPr>
            <w:tcW w:w="403" w:type="dxa"/>
            <w:vMerge w:val="restart"/>
            <w:shd w:val="clear" w:color="auto" w:fill="FFFFFF" w:themeFill="background1"/>
            <w:vAlign w:val="center"/>
          </w:tcPr>
          <w:p w14:paraId="5C8CF57C" w14:textId="5CF6D729"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C37F6D" w:rsidRPr="000665F9">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
          <w:p w14:paraId="730E8C33" w14:textId="70ADF495"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14:paraId="10257113" w14:textId="3BBE729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14:paraId="076F92CA" w14:textId="7F013C29" w:rsidR="00343E28" w:rsidRPr="000665F9" w:rsidRDefault="00343E28" w:rsidP="006105C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Zaplanowan</w:t>
            </w:r>
            <w:ins w:id="322" w:author="Agnieszka Gohl" w:date="2017-03-13T12:58:00Z">
              <w:r w:rsidR="00CF4A6B">
                <w:rPr>
                  <w:rFonts w:ascii="Times New Roman" w:eastAsia="Times New Roman" w:hAnsi="Times New Roman" w:cs="Times New Roman"/>
                  <w:lang w:eastAsia="pl-PL"/>
                </w:rPr>
                <w:t>o w kosztach</w:t>
              </w:r>
            </w:ins>
            <w:del w:id="323" w:author="Agnieszka Gohl" w:date="2017-03-13T12:58:00Z">
              <w:r w:rsidRPr="000665F9" w:rsidDel="00CF4A6B">
                <w:rPr>
                  <w:rFonts w:ascii="Times New Roman" w:eastAsia="Times New Roman" w:hAnsi="Times New Roman" w:cs="Times New Roman"/>
                  <w:lang w:eastAsia="pl-PL"/>
                </w:rPr>
                <w:delText>e</w:delText>
              </w:r>
            </w:del>
            <w:r w:rsidRPr="000665F9">
              <w:rPr>
                <w:rFonts w:ascii="Times New Roman" w:eastAsia="Times New Roman" w:hAnsi="Times New Roman" w:cs="Times New Roman"/>
                <w:lang w:eastAsia="pl-PL"/>
              </w:rPr>
              <w:t xml:space="preserve">  narzędzia promocji / materiały uwzględniają </w:t>
            </w:r>
            <w:ins w:id="324" w:author="Agnieszka Gohl" w:date="2017-03-13T12:55:00Z">
              <w:r w:rsidR="006105C1">
                <w:rPr>
                  <w:rFonts w:ascii="Times New Roman" w:eastAsia="Times New Roman" w:hAnsi="Times New Roman" w:cs="Times New Roman"/>
                  <w:lang w:eastAsia="pl-PL"/>
                </w:rPr>
                <w:t xml:space="preserve">logo </w:t>
              </w:r>
              <w:r w:rsidR="006105C1">
                <w:rPr>
                  <w:rFonts w:ascii="Times New Roman" w:eastAsia="Times New Roman" w:hAnsi="Times New Roman" w:cs="Times New Roman"/>
                  <w:lang w:eastAsia="pl-PL"/>
                </w:rPr>
                <w:lastRenderedPageBreak/>
                <w:t xml:space="preserve">Doliny Baryczy i hasło </w:t>
              </w:r>
            </w:ins>
            <w:ins w:id="325" w:author="Agnieszka Gohl" w:date="2017-03-13T12:56:00Z">
              <w:r w:rsidR="006105C1">
                <w:rPr>
                  <w:rFonts w:ascii="Times New Roman" w:eastAsia="Times New Roman" w:hAnsi="Times New Roman" w:cs="Times New Roman"/>
                  <w:lang w:eastAsia="pl-PL"/>
                </w:rPr>
                <w:t xml:space="preserve">promocyjne wraz z mapą lub opisem obszaru </w:t>
              </w:r>
            </w:ins>
            <w:del w:id="326" w:author="Agnieszka Gohl" w:date="2017-03-13T12:55:00Z">
              <w:r w:rsidRPr="000665F9" w:rsidDel="006105C1">
                <w:rPr>
                  <w:rFonts w:ascii="Times New Roman" w:eastAsia="Times New Roman" w:hAnsi="Times New Roman" w:cs="Times New Roman"/>
                  <w:lang w:eastAsia="pl-PL"/>
                </w:rPr>
                <w:delText xml:space="preserve">logo DB </w:delText>
              </w:r>
            </w:del>
            <w:del w:id="327" w:author="Agnieszka Gohl" w:date="2017-03-13T12:56:00Z">
              <w:r w:rsidRPr="000665F9" w:rsidDel="006105C1">
                <w:rPr>
                  <w:rFonts w:ascii="Times New Roman" w:eastAsia="Times New Roman" w:hAnsi="Times New Roman" w:cs="Times New Roman"/>
                  <w:lang w:eastAsia="pl-PL"/>
                </w:rPr>
                <w:delText>oraz informacje o całym obszarze</w:delText>
              </w:r>
            </w:del>
            <w:r w:rsidRPr="000665F9">
              <w:rPr>
                <w:rFonts w:ascii="Times New Roman" w:eastAsia="Times New Roman" w:hAnsi="Times New Roman" w:cs="Times New Roman"/>
                <w:lang w:eastAsia="pl-PL"/>
              </w:rPr>
              <w:t xml:space="preserve"> </w:t>
            </w:r>
          </w:p>
        </w:tc>
        <w:tc>
          <w:tcPr>
            <w:tcW w:w="425" w:type="dxa"/>
            <w:shd w:val="clear" w:color="auto" w:fill="auto"/>
            <w:vAlign w:val="center"/>
          </w:tcPr>
          <w:p w14:paraId="5E5EFB4A" w14:textId="07B42772" w:rsidR="00343E28" w:rsidRPr="000665F9" w:rsidRDefault="001658A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val="restart"/>
            <w:shd w:val="clear" w:color="auto" w:fill="auto"/>
            <w:vAlign w:val="center"/>
          </w:tcPr>
          <w:p w14:paraId="7CDB30A7" w14:textId="6AD903E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w:t>
            </w:r>
            <w:del w:id="328" w:author="Agnieszka Gohl" w:date="2017-03-09T11:05:00Z">
              <w:r w:rsidRPr="000665F9" w:rsidDel="00DF7B74">
                <w:rPr>
                  <w:rFonts w:ascii="Times New Roman" w:eastAsia="Times New Roman" w:hAnsi="Times New Roman" w:cs="Times New Roman"/>
                  <w:lang w:eastAsia="pl-PL"/>
                </w:rPr>
                <w:delText>planowanych</w:delText>
              </w:r>
            </w:del>
            <w:ins w:id="329" w:author="Agnieszka Gohl" w:date="2017-03-09T11:05:00Z">
              <w:r w:rsidR="00DF7B74">
                <w:rPr>
                  <w:rFonts w:ascii="Times New Roman" w:eastAsia="Times New Roman" w:hAnsi="Times New Roman" w:cs="Times New Roman"/>
                  <w:lang w:eastAsia="pl-PL"/>
                </w:rPr>
                <w:t xml:space="preserve">zaplanowania przez Wnioskodawcę </w:t>
              </w:r>
            </w:ins>
            <w:r w:rsidRPr="000665F9">
              <w:rPr>
                <w:rFonts w:ascii="Times New Roman" w:eastAsia="Times New Roman" w:hAnsi="Times New Roman" w:cs="Times New Roman"/>
                <w:lang w:eastAsia="pl-PL"/>
              </w:rPr>
              <w:t>, wykorzyst</w:t>
            </w:r>
            <w:ins w:id="330" w:author="Agnieszka Gohl" w:date="2017-03-09T11:05:00Z">
              <w:r w:rsidR="00DF7B74">
                <w:rPr>
                  <w:rFonts w:ascii="Times New Roman" w:eastAsia="Times New Roman" w:hAnsi="Times New Roman" w:cs="Times New Roman"/>
                  <w:lang w:eastAsia="pl-PL"/>
                </w:rPr>
                <w:t xml:space="preserve">ania </w:t>
              </w:r>
            </w:ins>
            <w:del w:id="331" w:author="Agnieszka Gohl" w:date="2017-03-09T11:05:00Z">
              <w:r w:rsidRPr="000665F9" w:rsidDel="00DF7B74">
                <w:rPr>
                  <w:rFonts w:ascii="Times New Roman" w:eastAsia="Times New Roman" w:hAnsi="Times New Roman" w:cs="Times New Roman"/>
                  <w:lang w:eastAsia="pl-PL"/>
                </w:rPr>
                <w:delText xml:space="preserve">ujących </w:delText>
              </w:r>
            </w:del>
            <w:r w:rsidRPr="000665F9">
              <w:rPr>
                <w:rFonts w:ascii="Times New Roman" w:eastAsia="Times New Roman" w:hAnsi="Times New Roman" w:cs="Times New Roman"/>
                <w:lang w:eastAsia="pl-PL"/>
              </w:rPr>
              <w:t>udostępnion</w:t>
            </w:r>
            <w:ins w:id="332" w:author="Agnieszka Gohl" w:date="2017-03-09T11:05:00Z">
              <w:r w:rsidR="00DF7B74">
                <w:rPr>
                  <w:rFonts w:ascii="Times New Roman" w:eastAsia="Times New Roman" w:hAnsi="Times New Roman" w:cs="Times New Roman"/>
                  <w:lang w:eastAsia="pl-PL"/>
                </w:rPr>
                <w:t xml:space="preserve">ych </w:t>
              </w:r>
            </w:ins>
            <w:del w:id="333" w:author="Agnieszka Gohl" w:date="2017-03-09T11:05:00Z">
              <w:r w:rsidRPr="000665F9" w:rsidDel="00DF7B74">
                <w:rPr>
                  <w:rFonts w:ascii="Times New Roman" w:eastAsia="Times New Roman" w:hAnsi="Times New Roman" w:cs="Times New Roman"/>
                  <w:lang w:eastAsia="pl-PL"/>
                </w:rPr>
                <w:delText xml:space="preserve">e </w:delText>
              </w:r>
            </w:del>
            <w:r w:rsidRPr="000665F9">
              <w:rPr>
                <w:rFonts w:ascii="Times New Roman" w:eastAsia="Times New Roman" w:hAnsi="Times New Roman" w:cs="Times New Roman"/>
                <w:lang w:eastAsia="pl-PL"/>
              </w:rPr>
              <w:t xml:space="preserve">przez LGD   </w:t>
            </w:r>
            <w:del w:id="334" w:author="Agnieszka Gohl" w:date="2017-03-09T11:06:00Z">
              <w:r w:rsidRPr="000665F9" w:rsidDel="00DF7B74">
                <w:rPr>
                  <w:rFonts w:ascii="Times New Roman" w:eastAsia="Times New Roman" w:hAnsi="Times New Roman" w:cs="Times New Roman"/>
                  <w:lang w:eastAsia="pl-PL"/>
                </w:rPr>
                <w:delText xml:space="preserve">(logo , informacje o obszarze </w:delText>
              </w:r>
              <w:r w:rsidR="00057DF0" w:rsidRPr="000665F9" w:rsidDel="00DF7B74">
                <w:rPr>
                  <w:rFonts w:ascii="Times New Roman" w:eastAsia="Times New Roman" w:hAnsi="Times New Roman" w:cs="Times New Roman"/>
                  <w:lang w:eastAsia="pl-PL"/>
                </w:rPr>
                <w:delText xml:space="preserve">np. </w:delText>
              </w:r>
              <w:r w:rsidRPr="000665F9" w:rsidDel="00DF7B74">
                <w:rPr>
                  <w:rFonts w:ascii="Times New Roman" w:eastAsia="Times New Roman" w:hAnsi="Times New Roman" w:cs="Times New Roman"/>
                  <w:lang w:eastAsia="pl-PL"/>
                </w:rPr>
                <w:delText>mapa, opis</w:delText>
              </w:r>
              <w:r w:rsidR="00057DF0" w:rsidRPr="000665F9" w:rsidDel="00DF7B74">
                <w:rPr>
                  <w:rFonts w:ascii="Times New Roman" w:eastAsia="Times New Roman" w:hAnsi="Times New Roman" w:cs="Times New Roman"/>
                  <w:lang w:eastAsia="pl-PL"/>
                </w:rPr>
                <w:delText xml:space="preserve"> obszaru</w:delText>
              </w:r>
              <w:r w:rsidRPr="000665F9" w:rsidDel="00DF7B74">
                <w:rPr>
                  <w:rFonts w:ascii="Times New Roman" w:eastAsia="Times New Roman" w:hAnsi="Times New Roman" w:cs="Times New Roman"/>
                  <w:lang w:eastAsia="pl-PL"/>
                </w:rPr>
                <w:delText>, hasła p</w:delText>
              </w:r>
            </w:del>
            <w:del w:id="335" w:author="Agnieszka Gohl" w:date="2017-03-09T11:04:00Z">
              <w:r w:rsidRPr="000665F9" w:rsidDel="00DF7B74">
                <w:rPr>
                  <w:rFonts w:ascii="Times New Roman" w:eastAsia="Times New Roman" w:hAnsi="Times New Roman" w:cs="Times New Roman"/>
                  <w:lang w:eastAsia="pl-PL"/>
                </w:rPr>
                <w:delText>o</w:delText>
              </w:r>
            </w:del>
            <w:del w:id="336" w:author="Agnieszka Gohl" w:date="2017-03-09T11:06:00Z">
              <w:r w:rsidRPr="000665F9" w:rsidDel="00DF7B74">
                <w:rPr>
                  <w:rFonts w:ascii="Times New Roman" w:eastAsia="Times New Roman" w:hAnsi="Times New Roman" w:cs="Times New Roman"/>
                  <w:lang w:eastAsia="pl-PL"/>
                </w:rPr>
                <w:delText xml:space="preserve">rcyjne), </w:delText>
              </w:r>
            </w:del>
            <w:r w:rsidRPr="000665F9">
              <w:rPr>
                <w:rFonts w:ascii="Times New Roman" w:eastAsia="Times New Roman" w:hAnsi="Times New Roman" w:cs="Times New Roman"/>
                <w:lang w:eastAsia="pl-PL"/>
              </w:rPr>
              <w:t>narzędzi promocji,</w:t>
            </w:r>
            <w:ins w:id="337" w:author="Agnieszka Gohl" w:date="2017-03-09T11:06:00Z">
              <w:r w:rsidR="00DF7B74" w:rsidRPr="000665F9">
                <w:rPr>
                  <w:rFonts w:ascii="Times New Roman" w:eastAsia="Times New Roman" w:hAnsi="Times New Roman" w:cs="Times New Roman"/>
                  <w:lang w:eastAsia="pl-PL"/>
                </w:rPr>
                <w:t xml:space="preserve"> </w:t>
              </w:r>
              <w:r w:rsidR="00DF7B74">
                <w:rPr>
                  <w:rFonts w:ascii="Times New Roman" w:eastAsia="Times New Roman" w:hAnsi="Times New Roman" w:cs="Times New Roman"/>
                  <w:lang w:eastAsia="pl-PL"/>
                </w:rPr>
                <w:t>(logo</w:t>
              </w:r>
            </w:ins>
            <w:ins w:id="338" w:author="Agnieszka Gohl" w:date="2017-03-09T11:08:00Z">
              <w:r w:rsidR="00DF7B74">
                <w:rPr>
                  <w:rFonts w:ascii="Times New Roman" w:eastAsia="Times New Roman" w:hAnsi="Times New Roman" w:cs="Times New Roman"/>
                  <w:lang w:eastAsia="pl-PL"/>
                </w:rPr>
                <w:t xml:space="preserve"> D</w:t>
              </w:r>
            </w:ins>
            <w:ins w:id="339" w:author="Agnieszka Gohl" w:date="2017-03-13T12:54:00Z">
              <w:r w:rsidR="006105C1">
                <w:rPr>
                  <w:rFonts w:ascii="Times New Roman" w:eastAsia="Times New Roman" w:hAnsi="Times New Roman" w:cs="Times New Roman"/>
                  <w:lang w:eastAsia="pl-PL"/>
                </w:rPr>
                <w:t>oliny Baryczy</w:t>
              </w:r>
            </w:ins>
            <w:ins w:id="340" w:author="Agnieszka Gohl" w:date="2017-03-13T12:50:00Z">
              <w:r w:rsidR="006105C1">
                <w:rPr>
                  <w:rFonts w:ascii="Times New Roman" w:eastAsia="Times New Roman" w:hAnsi="Times New Roman" w:cs="Times New Roman"/>
                  <w:lang w:eastAsia="pl-PL"/>
                </w:rPr>
                <w:t xml:space="preserve"> i hasło </w:t>
              </w:r>
              <w:r w:rsidR="006105C1">
                <w:rPr>
                  <w:rFonts w:ascii="Times New Roman" w:eastAsia="Times New Roman" w:hAnsi="Times New Roman" w:cs="Times New Roman"/>
                  <w:lang w:eastAsia="pl-PL"/>
                </w:rPr>
                <w:lastRenderedPageBreak/>
                <w:t>promocyjne</w:t>
              </w:r>
            </w:ins>
            <w:ins w:id="341" w:author="Agnieszka Gohl" w:date="2017-03-09T11:06:00Z">
              <w:r w:rsidR="00DF7B74">
                <w:rPr>
                  <w:rFonts w:ascii="Times New Roman" w:eastAsia="Times New Roman" w:hAnsi="Times New Roman" w:cs="Times New Roman"/>
                  <w:lang w:eastAsia="pl-PL"/>
                </w:rPr>
                <w:t xml:space="preserve"> </w:t>
              </w:r>
            </w:ins>
            <w:ins w:id="342" w:author="Agnieszka Gohl" w:date="2017-03-13T12:50:00Z">
              <w:r w:rsidR="006105C1">
                <w:rPr>
                  <w:rFonts w:ascii="Times New Roman" w:eastAsia="Times New Roman" w:hAnsi="Times New Roman" w:cs="Times New Roman"/>
                  <w:lang w:eastAsia="pl-PL"/>
                </w:rPr>
                <w:t>wraz z mapą lub opisem obszaru</w:t>
              </w:r>
            </w:ins>
            <w:ins w:id="343" w:author="Agnieszka Gohl" w:date="2017-03-13T12:51:00Z">
              <w:r w:rsidR="006105C1">
                <w:rPr>
                  <w:rFonts w:ascii="Times New Roman" w:eastAsia="Times New Roman" w:hAnsi="Times New Roman" w:cs="Times New Roman"/>
                  <w:lang w:eastAsia="pl-PL"/>
                </w:rPr>
                <w:t>)</w:t>
              </w:r>
            </w:ins>
            <w:r w:rsidRPr="000665F9">
              <w:rPr>
                <w:rFonts w:ascii="Times New Roman" w:eastAsia="Times New Roman" w:hAnsi="Times New Roman" w:cs="Times New Roman"/>
                <w:lang w:eastAsia="pl-PL"/>
              </w:rPr>
              <w:t xml:space="preserve"> </w:t>
            </w:r>
            <w:del w:id="344" w:author="Agnieszka Gohl" w:date="2017-03-13T12:51:00Z">
              <w:r w:rsidRPr="000665F9" w:rsidDel="006105C1">
                <w:rPr>
                  <w:rFonts w:ascii="Times New Roman" w:eastAsia="Times New Roman" w:hAnsi="Times New Roman" w:cs="Times New Roman"/>
                  <w:lang w:eastAsia="pl-PL"/>
                </w:rPr>
                <w:delText>np.:</w:delText>
              </w:r>
            </w:del>
            <w:ins w:id="345" w:author="Agnieszka Gohl" w:date="2017-03-13T12:51:00Z">
              <w:r w:rsidR="006105C1">
                <w:rPr>
                  <w:rFonts w:ascii="Times New Roman" w:eastAsia="Times New Roman" w:hAnsi="Times New Roman" w:cs="Times New Roman"/>
                  <w:lang w:eastAsia="pl-PL"/>
                </w:rPr>
                <w:t>Weryfikowane na podstawie:</w:t>
              </w:r>
            </w:ins>
          </w:p>
          <w:p w14:paraId="7FE670A6" w14:textId="799EBCD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projektu materiału / wizualizacji dołączonego do wniosku</w:t>
            </w:r>
            <w:ins w:id="346" w:author="Agnieszka Gohl" w:date="2017-03-13T12:53:00Z">
              <w:r w:rsidR="006105C1">
                <w:rPr>
                  <w:rFonts w:ascii="Times New Roman" w:eastAsia="Times New Roman" w:hAnsi="Times New Roman" w:cs="Times New Roman"/>
                  <w:lang w:eastAsia="pl-PL"/>
                </w:rPr>
                <w:t xml:space="preserve"> oraz</w:t>
              </w:r>
            </w:ins>
          </w:p>
          <w:p w14:paraId="467C856B" w14:textId="0E46859D" w:rsidR="00343E28" w:rsidRPr="000665F9" w:rsidRDefault="00343E28" w:rsidP="00F03974">
            <w:pPr>
              <w:spacing w:after="0" w:line="240" w:lineRule="auto"/>
              <w:jc w:val="center"/>
              <w:rPr>
                <w:rFonts w:ascii="Times New Roman" w:eastAsia="Times New Roman" w:hAnsi="Times New Roman" w:cs="Times New Roman"/>
                <w:lang w:eastAsia="pl-PL"/>
              </w:rPr>
            </w:pPr>
            <w:del w:id="347" w:author="Agnieszka Gohl" w:date="2017-03-13T12:53:00Z">
              <w:r w:rsidRPr="000665F9" w:rsidDel="006105C1">
                <w:rPr>
                  <w:rFonts w:ascii="Times New Roman" w:eastAsia="Times New Roman" w:hAnsi="Times New Roman" w:cs="Times New Roman"/>
                  <w:lang w:eastAsia="pl-PL"/>
                </w:rPr>
                <w:delText>-</w:delText>
              </w:r>
            </w:del>
            <w:r w:rsidRPr="000665F9">
              <w:rPr>
                <w:rFonts w:ascii="Times New Roman" w:eastAsia="Times New Roman" w:hAnsi="Times New Roman" w:cs="Times New Roman"/>
                <w:lang w:eastAsia="pl-PL"/>
              </w:rPr>
              <w:t xml:space="preserve"> </w:t>
            </w:r>
            <w:del w:id="348" w:author="Agnieszka Gohl" w:date="2017-03-13T12:53:00Z">
              <w:r w:rsidRPr="000665F9" w:rsidDel="006105C1">
                <w:rPr>
                  <w:rFonts w:ascii="Times New Roman" w:eastAsia="Times New Roman" w:hAnsi="Times New Roman" w:cs="Times New Roman"/>
                  <w:lang w:eastAsia="pl-PL"/>
                </w:rPr>
                <w:delText>określone w</w:delText>
              </w:r>
            </w:del>
            <w:ins w:id="349" w:author="Agnieszka Gohl" w:date="2017-03-13T12:53:00Z">
              <w:r w:rsidR="006105C1">
                <w:rPr>
                  <w:rFonts w:ascii="Times New Roman" w:eastAsia="Times New Roman" w:hAnsi="Times New Roman" w:cs="Times New Roman"/>
                  <w:lang w:eastAsia="pl-PL"/>
                </w:rPr>
                <w:t xml:space="preserve">kosztów ujętych w </w:t>
              </w:r>
            </w:ins>
            <w:r w:rsidRPr="000665F9">
              <w:rPr>
                <w:rFonts w:ascii="Times New Roman" w:eastAsia="Times New Roman" w:hAnsi="Times New Roman" w:cs="Times New Roman"/>
                <w:lang w:eastAsia="pl-PL"/>
              </w:rPr>
              <w:t xml:space="preserve"> budżecie  </w:t>
            </w:r>
            <w:del w:id="350" w:author="Agnieszka Gohl" w:date="2017-03-13T12:51:00Z">
              <w:r w:rsidRPr="000665F9" w:rsidDel="006105C1">
                <w:rPr>
                  <w:rFonts w:ascii="Times New Roman" w:eastAsia="Times New Roman" w:hAnsi="Times New Roman" w:cs="Times New Roman"/>
                  <w:lang w:eastAsia="pl-PL"/>
                </w:rPr>
                <w:delText>narzędzia promocji (np. tablica, ulotka, strona</w:delText>
              </w:r>
              <w:r w:rsidR="00057DF0" w:rsidRPr="000665F9" w:rsidDel="006105C1">
                <w:rPr>
                  <w:rFonts w:ascii="Times New Roman" w:eastAsia="Times New Roman" w:hAnsi="Times New Roman" w:cs="Times New Roman"/>
                  <w:lang w:eastAsia="pl-PL"/>
                </w:rPr>
                <w:delText xml:space="preserve"> </w:delText>
              </w:r>
              <w:r w:rsidRPr="000665F9" w:rsidDel="006105C1">
                <w:rPr>
                  <w:rFonts w:ascii="Times New Roman" w:eastAsia="Times New Roman" w:hAnsi="Times New Roman" w:cs="Times New Roman"/>
                  <w:lang w:eastAsia="pl-PL"/>
                </w:rPr>
                <w:delText>internetowa</w:delText>
              </w:r>
              <w:r w:rsidR="00057DF0" w:rsidRPr="000665F9" w:rsidDel="006105C1">
                <w:rPr>
                  <w:rFonts w:ascii="Times New Roman" w:eastAsia="Times New Roman" w:hAnsi="Times New Roman" w:cs="Times New Roman"/>
                  <w:lang w:eastAsia="pl-PL"/>
                </w:rPr>
                <w:delText>, gadżety, inne</w:delText>
              </w:r>
              <w:r w:rsidRPr="000665F9" w:rsidDel="006105C1">
                <w:rPr>
                  <w:rFonts w:ascii="Times New Roman" w:eastAsia="Times New Roman" w:hAnsi="Times New Roman" w:cs="Times New Roman"/>
                  <w:lang w:eastAsia="pl-PL"/>
                </w:rPr>
                <w:delText>)</w:delText>
              </w:r>
            </w:del>
          </w:p>
          <w:p w14:paraId="3217301D" w14:textId="368F7C14" w:rsidR="00343E28" w:rsidRPr="000665F9" w:rsidDel="006105C1" w:rsidRDefault="00343E28" w:rsidP="00F03974">
            <w:pPr>
              <w:spacing w:after="0" w:line="240" w:lineRule="auto"/>
              <w:jc w:val="center"/>
              <w:rPr>
                <w:del w:id="351" w:author="Agnieszka Gohl" w:date="2017-03-13T12:53:00Z"/>
                <w:rFonts w:ascii="Times New Roman" w:eastAsia="Times New Roman" w:hAnsi="Times New Roman" w:cs="Times New Roman"/>
                <w:b/>
                <w:bCs/>
                <w:lang w:eastAsia="pl-PL"/>
              </w:rPr>
            </w:pPr>
            <w:del w:id="352" w:author="Agnieszka Gohl" w:date="2017-03-13T12:53:00Z">
              <w:r w:rsidRPr="000665F9" w:rsidDel="006105C1">
                <w:rPr>
                  <w:rFonts w:ascii="Times New Roman" w:eastAsia="Times New Roman" w:hAnsi="Times New Roman" w:cs="Times New Roman"/>
                  <w:b/>
                  <w:bCs/>
                  <w:lang w:eastAsia="pl-PL"/>
                </w:rPr>
                <w:delText xml:space="preserve">SIW – </w:delText>
              </w:r>
              <w:r w:rsidRPr="000665F9" w:rsidDel="006105C1">
                <w:rPr>
                  <w:rFonts w:ascii="Times New Roman" w:hAnsi="Times New Roman" w:cs="Times New Roman"/>
                  <w:shd w:val="clear" w:color="auto" w:fill="FFFFFF"/>
                </w:rPr>
                <w:delText>System Identyfikacji Wizualnej. </w:delText>
              </w:r>
            </w:del>
          </w:p>
          <w:p w14:paraId="3E9DA4FF" w14:textId="4EE7EBC9" w:rsidR="00343E28" w:rsidRPr="006105C1" w:rsidRDefault="006105C1" w:rsidP="006105C1">
            <w:pPr>
              <w:spacing w:after="0" w:line="240" w:lineRule="auto"/>
              <w:jc w:val="center"/>
              <w:rPr>
                <w:rFonts w:ascii="Times New Roman" w:eastAsia="Times New Roman" w:hAnsi="Times New Roman" w:cs="Times New Roman"/>
                <w:bCs/>
                <w:lang w:eastAsia="pl-PL"/>
                <w:rPrChange w:id="353" w:author="Agnieszka Gohl" w:date="2017-03-13T12:53:00Z">
                  <w:rPr>
                    <w:rFonts w:ascii="Times New Roman" w:eastAsia="Times New Roman" w:hAnsi="Times New Roman" w:cs="Times New Roman"/>
                    <w:b/>
                    <w:bCs/>
                    <w:lang w:eastAsia="pl-PL"/>
                  </w:rPr>
                </w:rPrChange>
              </w:rPr>
            </w:pPr>
            <w:ins w:id="354" w:author="Agnieszka Gohl" w:date="2017-03-13T12:53:00Z">
              <w:r>
                <w:rPr>
                  <w:rFonts w:ascii="Times New Roman" w:eastAsia="Times New Roman" w:hAnsi="Times New Roman" w:cs="Times New Roman"/>
                  <w:bCs/>
                  <w:lang w:eastAsia="pl-PL"/>
                </w:rPr>
                <w:t xml:space="preserve">W przypadku narzędzi promocji wymagających innych pozwoleń, zgłoszeń </w:t>
              </w:r>
            </w:ins>
            <w:ins w:id="355" w:author="Agnieszka Gohl" w:date="2017-03-13T12:54:00Z">
              <w:r>
                <w:rPr>
                  <w:rFonts w:ascii="Times New Roman" w:eastAsia="Times New Roman" w:hAnsi="Times New Roman" w:cs="Times New Roman"/>
                  <w:bCs/>
                  <w:lang w:eastAsia="pl-PL"/>
                </w:rPr>
                <w:t>w</w:t>
              </w:r>
            </w:ins>
            <w:del w:id="356" w:author="Agnieszka Gohl" w:date="2017-03-13T12:54:00Z">
              <w:r w:rsidR="00343E28" w:rsidRPr="006105C1" w:rsidDel="006105C1">
                <w:rPr>
                  <w:rFonts w:ascii="Times New Roman" w:eastAsia="Times New Roman" w:hAnsi="Times New Roman" w:cs="Times New Roman"/>
                  <w:bCs/>
                  <w:lang w:eastAsia="pl-PL"/>
                  <w:rPrChange w:id="357" w:author="Agnieszka Gohl" w:date="2017-03-13T12:53:00Z">
                    <w:rPr>
                      <w:rFonts w:ascii="Times New Roman" w:eastAsia="Times New Roman" w:hAnsi="Times New Roman" w:cs="Times New Roman"/>
                      <w:b/>
                      <w:bCs/>
                      <w:lang w:eastAsia="pl-PL"/>
                    </w:rPr>
                  </w:rPrChange>
                </w:rPr>
                <w:delText>W</w:delText>
              </w:r>
            </w:del>
            <w:r w:rsidR="00343E28" w:rsidRPr="006105C1">
              <w:rPr>
                <w:rFonts w:ascii="Times New Roman" w:eastAsia="Times New Roman" w:hAnsi="Times New Roman" w:cs="Times New Roman"/>
                <w:bCs/>
                <w:lang w:eastAsia="pl-PL"/>
                <w:rPrChange w:id="358" w:author="Agnieszka Gohl" w:date="2017-03-13T12:53:00Z">
                  <w:rPr>
                    <w:rFonts w:ascii="Times New Roman" w:eastAsia="Times New Roman" w:hAnsi="Times New Roman" w:cs="Times New Roman"/>
                    <w:b/>
                    <w:bCs/>
                    <w:lang w:eastAsia="pl-PL"/>
                  </w:rPr>
                </w:rPrChange>
              </w:rPr>
              <w:t>niosek zawiera niezbędną  dokumentację</w:t>
            </w:r>
            <w:del w:id="359" w:author="Agnieszka Gohl" w:date="2017-03-13T12:54:00Z">
              <w:r w:rsidR="00343E28" w:rsidRPr="006105C1" w:rsidDel="006105C1">
                <w:rPr>
                  <w:rFonts w:ascii="Times New Roman" w:eastAsia="Times New Roman" w:hAnsi="Times New Roman" w:cs="Times New Roman"/>
                  <w:bCs/>
                  <w:lang w:eastAsia="pl-PL"/>
                  <w:rPrChange w:id="360" w:author="Agnieszka Gohl" w:date="2017-03-13T12:53:00Z">
                    <w:rPr>
                      <w:rFonts w:ascii="Times New Roman" w:eastAsia="Times New Roman" w:hAnsi="Times New Roman" w:cs="Times New Roman"/>
                      <w:b/>
                      <w:bCs/>
                      <w:lang w:eastAsia="pl-PL"/>
                    </w:rPr>
                  </w:rPrChange>
                </w:rPr>
                <w:delText xml:space="preserve"> umożliwiająca  realizację planowanego zadnia promocyjnego</w:delText>
              </w:r>
            </w:del>
            <w:r w:rsidR="00343E28" w:rsidRPr="006105C1">
              <w:rPr>
                <w:rFonts w:ascii="Times New Roman" w:eastAsia="Times New Roman" w:hAnsi="Times New Roman" w:cs="Times New Roman"/>
                <w:bCs/>
                <w:lang w:eastAsia="pl-PL"/>
                <w:rPrChange w:id="361" w:author="Agnieszka Gohl" w:date="2017-03-13T12:53:00Z">
                  <w:rPr>
                    <w:rFonts w:ascii="Times New Roman" w:eastAsia="Times New Roman" w:hAnsi="Times New Roman" w:cs="Times New Roman"/>
                    <w:b/>
                    <w:bCs/>
                    <w:lang w:eastAsia="pl-PL"/>
                  </w:rPr>
                </w:rPrChange>
              </w:rPr>
              <w:t xml:space="preserve">, np.  zgłoszenie </w:t>
            </w:r>
            <w:del w:id="362" w:author="Agnieszka Gohl" w:date="2017-03-13T12:54:00Z">
              <w:r w:rsidR="00343E28" w:rsidRPr="006105C1" w:rsidDel="006105C1">
                <w:rPr>
                  <w:rFonts w:ascii="Times New Roman" w:eastAsia="Times New Roman" w:hAnsi="Times New Roman" w:cs="Times New Roman"/>
                  <w:bCs/>
                  <w:lang w:eastAsia="pl-PL"/>
                  <w:rPrChange w:id="363" w:author="Agnieszka Gohl" w:date="2017-03-13T12:53:00Z">
                    <w:rPr>
                      <w:rFonts w:ascii="Times New Roman" w:eastAsia="Times New Roman" w:hAnsi="Times New Roman" w:cs="Times New Roman"/>
                      <w:b/>
                      <w:bCs/>
                      <w:lang w:eastAsia="pl-PL"/>
                    </w:rPr>
                  </w:rPrChange>
                </w:rPr>
                <w:delText>lub pozwolenie</w:delText>
              </w:r>
            </w:del>
            <w:ins w:id="364" w:author="Agnieszka Gohl" w:date="2017-03-13T12:54:00Z">
              <w:r>
                <w:rPr>
                  <w:rFonts w:ascii="Times New Roman" w:eastAsia="Times New Roman" w:hAnsi="Times New Roman" w:cs="Times New Roman"/>
                  <w:bCs/>
                  <w:lang w:eastAsia="pl-PL"/>
                </w:rPr>
                <w:t>instalacji tablicy.</w:t>
              </w:r>
            </w:ins>
          </w:p>
        </w:tc>
        <w:tc>
          <w:tcPr>
            <w:tcW w:w="992" w:type="dxa"/>
            <w:vMerge w:val="restart"/>
          </w:tcPr>
          <w:p w14:paraId="5F5539A7" w14:textId="4477D6E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 Projekty materiałów promocyjnych oraz inne dokumenty umożliwiająca  </w:t>
            </w:r>
            <w:r w:rsidRPr="000665F9">
              <w:rPr>
                <w:rFonts w:ascii="Times New Roman" w:eastAsia="Times New Roman" w:hAnsi="Times New Roman" w:cs="Times New Roman"/>
                <w:lang w:eastAsia="pl-PL"/>
              </w:rPr>
              <w:lastRenderedPageBreak/>
              <w:t xml:space="preserve">realizację planowanego zadnia ( np. zgłoszenie) </w:t>
            </w:r>
          </w:p>
          <w:p w14:paraId="7A0608EB" w14:textId="0764F08C"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40CFAA05" w14:textId="517E6C1A"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Rosnąca rozpoznawalność  obszaru – marka Doliny Baryczy. (B, W)</w:t>
            </w:r>
          </w:p>
          <w:p w14:paraId="79BA646B" w14:textId="50A3D58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Rozpoznawalna i skuteczna oferta promocji w ramach Dni Karpia w Dolinie Baryczy. (D, B)</w:t>
            </w:r>
          </w:p>
          <w:p w14:paraId="523E47D1" w14:textId="5E26255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Niewystarczająca dostępność wysokiej </w:t>
            </w:r>
            <w:r w:rsidRPr="000665F9">
              <w:rPr>
                <w:rFonts w:ascii="Times New Roman" w:eastAsia="Times New Roman" w:hAnsi="Times New Roman" w:cs="Times New Roman"/>
                <w:lang w:eastAsia="pl-PL"/>
              </w:rPr>
              <w:lastRenderedPageBreak/>
              <w:t>jakości  materiałów o obszarze – przewodników, map, monografii historycznych i innych materiałów promocyjnych, w tym w  językach obcych. Brak „banku” wydawnictw o obszarze. (W, B)</w:t>
            </w:r>
          </w:p>
          <w:p w14:paraId="7EAB5E92" w14:textId="1D7B9F1D" w:rsidR="00343E28" w:rsidRPr="000665F9" w:rsidRDefault="00343E28"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992" w:type="dxa"/>
            <w:vMerge w:val="restart"/>
            <w:shd w:val="clear" w:color="auto" w:fill="auto"/>
            <w:vAlign w:val="center"/>
          </w:tcPr>
          <w:p w14:paraId="6A4F09D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7539654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5EE5AE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14217C1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3A1B4ED"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DA6C1A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1.1.2_1</w:t>
            </w:r>
          </w:p>
          <w:p w14:paraId="115F666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3E75AC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2D91447A" w14:textId="78E507E8" w:rsidR="00343E28" w:rsidRPr="000665F9" w:rsidDel="006756D6" w:rsidRDefault="00343E28" w:rsidP="00F03974">
            <w:pPr>
              <w:spacing w:after="0" w:line="240" w:lineRule="auto"/>
              <w:rPr>
                <w:del w:id="365" w:author="Agnieszka Gohl" w:date="2017-03-13T12:29:00Z"/>
                <w:rFonts w:ascii="Times New Roman" w:eastAsia="Times New Roman" w:hAnsi="Times New Roman" w:cs="Times New Roman"/>
                <w:lang w:eastAsia="pl-PL"/>
              </w:rPr>
            </w:pPr>
            <w:del w:id="366" w:author="Agnieszka Gohl" w:date="2017-03-13T12:29:00Z">
              <w:r w:rsidRPr="000665F9" w:rsidDel="006756D6">
                <w:rPr>
                  <w:rFonts w:ascii="Times New Roman" w:eastAsia="Times New Roman" w:hAnsi="Times New Roman" w:cs="Times New Roman"/>
                  <w:lang w:eastAsia="pl-PL"/>
                </w:rPr>
                <w:delText>wP 1.2.3_1,2</w:delText>
              </w:r>
            </w:del>
          </w:p>
          <w:p w14:paraId="38FCD62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56B0B491" w14:textId="056D5375" w:rsidR="00343E28" w:rsidRPr="000665F9" w:rsidDel="006756D6" w:rsidRDefault="00343E28" w:rsidP="00F03974">
            <w:pPr>
              <w:spacing w:after="0" w:line="240" w:lineRule="auto"/>
              <w:rPr>
                <w:del w:id="367" w:author="Agnieszka Gohl" w:date="2017-03-13T12:29:00Z"/>
                <w:rFonts w:ascii="Times New Roman" w:eastAsia="Times New Roman" w:hAnsi="Times New Roman" w:cs="Times New Roman"/>
                <w:lang w:eastAsia="pl-PL"/>
              </w:rPr>
            </w:pPr>
            <w:del w:id="368" w:author="Agnieszka Gohl" w:date="2017-03-13T12:29:00Z">
              <w:r w:rsidRPr="000665F9" w:rsidDel="006756D6">
                <w:rPr>
                  <w:rFonts w:ascii="Times New Roman" w:eastAsia="Times New Roman" w:hAnsi="Times New Roman" w:cs="Times New Roman"/>
                  <w:lang w:eastAsia="pl-PL"/>
                </w:rPr>
                <w:delText>wP 2.1.3_1</w:delText>
              </w:r>
            </w:del>
          </w:p>
          <w:p w14:paraId="540BF81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289A52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19D24241" w14:textId="77777777" w:rsidR="00343E28" w:rsidRPr="000665F9" w:rsidRDefault="00343E28" w:rsidP="00F03974">
            <w:pPr>
              <w:spacing w:after="0" w:line="240" w:lineRule="auto"/>
              <w:rPr>
                <w:rFonts w:ascii="Times New Roman" w:eastAsia="Times New Roman" w:hAnsi="Times New Roman" w:cs="Times New Roman"/>
                <w:lang w:eastAsia="pl-PL"/>
              </w:rPr>
            </w:pPr>
          </w:p>
          <w:p w14:paraId="0F57F111" w14:textId="459254F6"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
          <w:p w14:paraId="3BC7CD8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B2572C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6B17DA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316F81EB" w14:textId="44A9047C" w:rsidR="000B1556"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3329C61" w14:textId="5D554AE8" w:rsidR="00343E28" w:rsidRPr="000665F9" w:rsidRDefault="000B1556" w:rsidP="00F03974">
            <w:pPr>
              <w:spacing w:after="0" w:line="240" w:lineRule="auto"/>
              <w:rPr>
                <w:rFonts w:ascii="Times New Roman" w:eastAsia="Times New Roman" w:hAnsi="Times New Roman" w:cs="Times New Roman"/>
                <w:lang w:eastAsia="pl-PL"/>
              </w:rPr>
            </w:pPr>
            <w:del w:id="369" w:author="Agnieszka Gohl" w:date="2017-03-13T12:29:00Z">
              <w:r w:rsidRPr="000665F9" w:rsidDel="006756D6">
                <w:rPr>
                  <w:rFonts w:ascii="Times New Roman" w:eastAsia="Times New Roman" w:hAnsi="Times New Roman" w:cs="Times New Roman"/>
                  <w:lang w:eastAsia="pl-PL"/>
                </w:rPr>
                <w:delText>P. 1.2.3</w:delText>
              </w:r>
            </w:del>
            <w:ins w:id="370" w:author="Agnieszka Gohl" w:date="2017-03-13T12:36:00Z">
              <w:r w:rsidR="0081310A">
                <w:rPr>
                  <w:rFonts w:ascii="Times New Roman" w:eastAsia="Times New Roman" w:hAnsi="Times New Roman" w:cs="Times New Roman"/>
                  <w:lang w:eastAsia="pl-PL"/>
                </w:rPr>
                <w:t xml:space="preserve"> </w:t>
              </w:r>
            </w:ins>
            <w:r w:rsidR="00343E28" w:rsidRPr="000665F9">
              <w:rPr>
                <w:rFonts w:ascii="Times New Roman" w:eastAsia="Times New Roman" w:hAnsi="Times New Roman" w:cs="Times New Roman"/>
                <w:lang w:eastAsia="pl-PL"/>
              </w:rPr>
              <w:t>P. 2.1.1</w:t>
            </w:r>
          </w:p>
          <w:p w14:paraId="07A6069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758728E" w14:textId="20270D9A" w:rsidR="00343E28" w:rsidRPr="000665F9" w:rsidDel="005731D4" w:rsidRDefault="00343E28" w:rsidP="00F03974">
            <w:pPr>
              <w:spacing w:after="0" w:line="240" w:lineRule="auto"/>
              <w:rPr>
                <w:del w:id="371" w:author="Agnieszka Gohl" w:date="2017-03-13T10:36:00Z"/>
                <w:rFonts w:ascii="Times New Roman" w:eastAsia="Times New Roman" w:hAnsi="Times New Roman" w:cs="Times New Roman"/>
                <w:lang w:eastAsia="pl-PL"/>
              </w:rPr>
            </w:pPr>
            <w:del w:id="372" w:author="Agnieszka Gohl" w:date="2017-03-13T10:36:00Z">
              <w:r w:rsidRPr="000665F9" w:rsidDel="005731D4">
                <w:rPr>
                  <w:rFonts w:ascii="Times New Roman" w:eastAsia="Times New Roman" w:hAnsi="Times New Roman" w:cs="Times New Roman"/>
                  <w:lang w:eastAsia="pl-PL"/>
                </w:rPr>
                <w:delText>P. 2.1.3</w:delText>
              </w:r>
            </w:del>
          </w:p>
          <w:p w14:paraId="672F69E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2.2.1</w:t>
            </w:r>
          </w:p>
          <w:p w14:paraId="20FFC01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E78995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0DFF8D9F" w14:textId="77777777" w:rsidR="00DA122A" w:rsidRDefault="006756D6" w:rsidP="006756D6">
            <w:pPr>
              <w:spacing w:after="0" w:line="240" w:lineRule="auto"/>
              <w:rPr>
                <w:ins w:id="373" w:author="Agnieszka Gohl" w:date="2017-03-13T12:33:00Z"/>
                <w:rFonts w:ascii="Times New Roman" w:eastAsia="Times New Roman" w:hAnsi="Times New Roman" w:cs="Times New Roman"/>
                <w:color w:val="FF0000"/>
                <w:lang w:eastAsia="pl-PL"/>
              </w:rPr>
            </w:pPr>
            <w:ins w:id="374" w:author="Agnieszka Gohl" w:date="2017-03-13T12:31:00Z">
              <w:r>
                <w:rPr>
                  <w:rFonts w:ascii="Times New Roman" w:eastAsia="Times New Roman" w:hAnsi="Times New Roman" w:cs="Times New Roman"/>
                  <w:color w:val="FF0000"/>
                  <w:lang w:eastAsia="pl-PL"/>
                </w:rPr>
                <w:t>Usunięcie przedsięwzięcia z kryterium</w:t>
              </w:r>
            </w:ins>
            <w:ins w:id="375" w:author="Agnieszka Gohl" w:date="2017-03-13T12:32:00Z">
              <w:r>
                <w:rPr>
                  <w:rFonts w:ascii="Times New Roman" w:eastAsia="Times New Roman" w:hAnsi="Times New Roman" w:cs="Times New Roman"/>
                  <w:color w:val="FF0000"/>
                  <w:lang w:eastAsia="pl-PL"/>
                </w:rPr>
                <w:t xml:space="preserve"> związane jest z trudnościami w zaplanowaniu narzędzi promocji bazujących na specyfice obszaru w ramach tworzenia lub rozwijania oferty podmiotów w zakresie produktów lub usług nie bazujących na specyfice obszaru.</w:t>
              </w:r>
            </w:ins>
          </w:p>
          <w:p w14:paraId="520FA547" w14:textId="5DD72EBC" w:rsidR="006756D6" w:rsidRPr="000665F9" w:rsidRDefault="00DA122A" w:rsidP="006756D6">
            <w:pPr>
              <w:spacing w:after="0" w:line="240" w:lineRule="auto"/>
              <w:rPr>
                <w:rFonts w:ascii="Times New Roman" w:eastAsia="Times New Roman" w:hAnsi="Times New Roman" w:cs="Times New Roman"/>
                <w:lang w:eastAsia="pl-PL"/>
              </w:rPr>
            </w:pPr>
            <w:ins w:id="376" w:author="Agnieszka Gohl" w:date="2017-03-13T12:34:00Z">
              <w:r>
                <w:rPr>
                  <w:rFonts w:ascii="Times New Roman" w:eastAsia="Times New Roman" w:hAnsi="Times New Roman" w:cs="Times New Roman"/>
                  <w:color w:val="FF0000"/>
                  <w:lang w:eastAsia="pl-PL"/>
                </w:rPr>
                <w:t>Zmiana zasadna z</w:t>
              </w:r>
            </w:ins>
            <w:ins w:id="377" w:author="Agnieszka Gohl" w:date="2017-03-13T12:33:00Z">
              <w:r>
                <w:rPr>
                  <w:rFonts w:ascii="Times New Roman" w:eastAsia="Times New Roman" w:hAnsi="Times New Roman" w:cs="Times New Roman"/>
                  <w:color w:val="FF0000"/>
                  <w:lang w:eastAsia="pl-PL"/>
                </w:rPr>
                <w:t>e względu na tworzenie marki obszaru</w:t>
              </w:r>
            </w:ins>
            <w:ins w:id="378" w:author="Agnieszka Gohl" w:date="2017-03-13T12:32:00Z">
              <w:r w:rsidR="006756D6">
                <w:rPr>
                  <w:rFonts w:ascii="Times New Roman" w:eastAsia="Times New Roman" w:hAnsi="Times New Roman" w:cs="Times New Roman"/>
                  <w:color w:val="FF0000"/>
                  <w:lang w:eastAsia="pl-PL"/>
                </w:rPr>
                <w:t xml:space="preserve"> </w:t>
              </w:r>
            </w:ins>
            <w:ins w:id="379" w:author="Agnieszka Gohl" w:date="2017-03-13T12:34:00Z">
              <w:r>
                <w:rPr>
                  <w:rFonts w:ascii="Times New Roman" w:eastAsia="Times New Roman" w:hAnsi="Times New Roman" w:cs="Times New Roman"/>
                  <w:color w:val="FF0000"/>
                  <w:lang w:eastAsia="pl-PL"/>
                </w:rPr>
                <w:lastRenderedPageBreak/>
                <w:t>bazującego usługach turystycznych, produktach lokalnych</w:t>
              </w:r>
            </w:ins>
            <w:ins w:id="380" w:author="Agnieszka Gohl" w:date="2017-03-13T12:35:00Z">
              <w:r>
                <w:rPr>
                  <w:rFonts w:ascii="Times New Roman" w:eastAsia="Times New Roman" w:hAnsi="Times New Roman" w:cs="Times New Roman"/>
                  <w:color w:val="FF0000"/>
                  <w:lang w:eastAsia="pl-PL"/>
                </w:rPr>
                <w:t>.</w:t>
              </w:r>
              <w:r w:rsidR="00FF4F3B">
                <w:rPr>
                  <w:rFonts w:ascii="Times New Roman" w:eastAsia="Times New Roman" w:hAnsi="Times New Roman" w:cs="Times New Roman"/>
                  <w:color w:val="FF0000"/>
                  <w:lang w:eastAsia="pl-PL"/>
                </w:rPr>
                <w:t xml:space="preserve"> Zakres operacji bazujących na specyfice obszaru ujęty w 1.2.2.</w:t>
              </w:r>
            </w:ins>
          </w:p>
        </w:tc>
      </w:tr>
      <w:tr w:rsidR="00343E28" w:rsidRPr="000665F9" w14:paraId="685B3065" w14:textId="51A0A3F9" w:rsidTr="005731D4">
        <w:trPr>
          <w:gridAfter w:val="1"/>
          <w:wAfter w:w="160" w:type="dxa"/>
          <w:trHeight w:val="585"/>
        </w:trPr>
        <w:tc>
          <w:tcPr>
            <w:tcW w:w="403" w:type="dxa"/>
            <w:vMerge/>
            <w:shd w:val="clear" w:color="auto" w:fill="FFFFFF" w:themeFill="background1"/>
            <w:vAlign w:val="center"/>
          </w:tcPr>
          <w:p w14:paraId="1BE19747"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51857180" w14:textId="61F1FF72"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0760270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0EC5DDC2" w14:textId="6D58AA94" w:rsidR="00343E28" w:rsidRPr="000665F9" w:rsidRDefault="00343E28" w:rsidP="00260A0D">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Projekt nie przewiduje </w:t>
            </w:r>
            <w:ins w:id="381" w:author="Agnieszka Gohl" w:date="2017-03-13T12:58:00Z">
              <w:r w:rsidR="00CF4A6B">
                <w:rPr>
                  <w:rFonts w:ascii="Times New Roman" w:eastAsia="Times New Roman" w:hAnsi="Times New Roman" w:cs="Times New Roman"/>
                  <w:lang w:eastAsia="pl-PL"/>
                </w:rPr>
                <w:t xml:space="preserve">kosztów </w:t>
              </w:r>
            </w:ins>
            <w:r w:rsidRPr="000665F9">
              <w:rPr>
                <w:rFonts w:ascii="Times New Roman" w:eastAsia="Times New Roman" w:hAnsi="Times New Roman" w:cs="Times New Roman"/>
                <w:lang w:eastAsia="pl-PL"/>
              </w:rPr>
              <w:t>narzędzi promocyjnych obszaru D</w:t>
            </w:r>
            <w:ins w:id="382" w:author="Agnieszka Gohl" w:date="2017-03-13T12:57:00Z">
              <w:r w:rsidR="00260A0D">
                <w:rPr>
                  <w:rFonts w:ascii="Times New Roman" w:eastAsia="Times New Roman" w:hAnsi="Times New Roman" w:cs="Times New Roman"/>
                  <w:lang w:eastAsia="pl-PL"/>
                </w:rPr>
                <w:t>oliny Baryczy.</w:t>
              </w:r>
            </w:ins>
            <w:del w:id="383" w:author="Agnieszka Gohl" w:date="2017-03-13T12:57:00Z">
              <w:r w:rsidRPr="000665F9" w:rsidDel="00260A0D">
                <w:rPr>
                  <w:rFonts w:ascii="Times New Roman" w:eastAsia="Times New Roman" w:hAnsi="Times New Roman" w:cs="Times New Roman"/>
                  <w:lang w:eastAsia="pl-PL"/>
                </w:rPr>
                <w:delText xml:space="preserve">B </w:delText>
              </w:r>
            </w:del>
          </w:p>
        </w:tc>
        <w:tc>
          <w:tcPr>
            <w:tcW w:w="425" w:type="dxa"/>
            <w:shd w:val="clear" w:color="auto" w:fill="auto"/>
            <w:vAlign w:val="center"/>
          </w:tcPr>
          <w:p w14:paraId="57D9276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40C88E27"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tcPr>
          <w:p w14:paraId="4349F174"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690246CE" w14:textId="460830EE"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1763487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6DFF23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649BC5D5"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382A789" w14:textId="3C6DE6FD" w:rsidTr="005731D4">
        <w:trPr>
          <w:gridAfter w:val="1"/>
          <w:wAfter w:w="160" w:type="dxa"/>
          <w:trHeight w:val="5139"/>
        </w:trPr>
        <w:tc>
          <w:tcPr>
            <w:tcW w:w="403" w:type="dxa"/>
            <w:vMerge w:val="restart"/>
            <w:shd w:val="clear" w:color="auto" w:fill="FFFFFF" w:themeFill="background1"/>
            <w:vAlign w:val="center"/>
          </w:tcPr>
          <w:p w14:paraId="02D71596" w14:textId="4F1879FD" w:rsidR="00343E28" w:rsidRPr="000665F9" w:rsidRDefault="00343E28"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1</w:t>
            </w:r>
            <w:r w:rsidR="00411377" w:rsidRPr="000665F9">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
          <w:p w14:paraId="0D5C706E" w14:textId="3875309F" w:rsidR="00343E28" w:rsidRPr="000665F9" w:rsidRDefault="00343E28"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14:paraId="2E51E85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wspierające podmioty aktywnie działające na rzecz obszaru  lub  tworzące ofertę  obszaru </w:t>
            </w:r>
          </w:p>
          <w:p w14:paraId="174BADF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4D5DE4CD" w14:textId="505CE6B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14:paraId="261F60E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tcPr>
          <w:p w14:paraId="1CD5E60C" w14:textId="62E7BDCB"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14:paraId="54E7298F" w14:textId="77777777" w:rsidR="00343E28" w:rsidRPr="000665F9" w:rsidRDefault="00343E28" w:rsidP="00F03974">
            <w:pPr>
              <w:spacing w:after="0" w:line="240" w:lineRule="auto"/>
              <w:jc w:val="center"/>
              <w:rPr>
                <w:rFonts w:ascii="Times New Roman" w:eastAsia="Times New Roman" w:hAnsi="Times New Roman" w:cs="Times New Roman"/>
                <w:bCs/>
                <w:lang w:eastAsia="pl-PL"/>
              </w:rPr>
            </w:pPr>
          </w:p>
          <w:p w14:paraId="6403239F" w14:textId="77777777" w:rsidR="00343E28" w:rsidRPr="000665F9" w:rsidRDefault="00343E28" w:rsidP="00F03974">
            <w:pPr>
              <w:spacing w:after="0" w:line="240" w:lineRule="auto"/>
              <w:jc w:val="center"/>
              <w:rPr>
                <w:rFonts w:ascii="Times New Roman" w:eastAsia="Times New Roman" w:hAnsi="Times New Roman" w:cs="Times New Roman"/>
                <w:bCs/>
              </w:rPr>
            </w:pPr>
            <w:r w:rsidRPr="000665F9">
              <w:rPr>
                <w:rFonts w:ascii="Times New Roman" w:eastAsia="Times New Roman" w:hAnsi="Times New Roman" w:cs="Times New Roman"/>
                <w:bCs/>
                <w:lang w:eastAsia="pl-PL"/>
              </w:rPr>
              <w:t>Kryterium weryfikowane na podstawie wskazania podmiotu  planowanego do wsparcie , przy czym podmiot  ten musi</w:t>
            </w:r>
            <w:r w:rsidRPr="000665F9">
              <w:rPr>
                <w:rFonts w:ascii="Times New Roman" w:eastAsia="Times New Roman" w:hAnsi="Times New Roman" w:cs="Times New Roman"/>
                <w:bCs/>
              </w:rPr>
              <w:t xml:space="preserve"> być aktywnym użytkownikiem portalu:</w:t>
            </w:r>
          </w:p>
          <w:p w14:paraId="3F6A8D3B" w14:textId="2A5BC239" w:rsidR="00343E28" w:rsidRPr="000665F9" w:rsidRDefault="00343E28" w:rsidP="00F03974">
            <w:pPr>
              <w:spacing w:after="0" w:line="240" w:lineRule="auto"/>
              <w:jc w:val="center"/>
              <w:rPr>
                <w:rFonts w:ascii="Times New Roman" w:eastAsia="Times New Roman" w:hAnsi="Times New Roman" w:cs="Times New Roman"/>
                <w:bCs/>
              </w:rPr>
            </w:pPr>
            <w:r w:rsidRPr="000665F9">
              <w:rPr>
                <w:rFonts w:ascii="Times New Roman" w:eastAsia="Times New Roman" w:hAnsi="Times New Roman" w:cs="Times New Roman"/>
                <w:bCs/>
              </w:rPr>
              <w:t xml:space="preserve">1. </w:t>
            </w:r>
            <w:r w:rsidRPr="000665F9">
              <w:rPr>
                <w:rFonts w:ascii="Times New Roman" w:eastAsia="Times New Roman" w:hAnsi="Times New Roman" w:cs="Times New Roman"/>
                <w:bCs/>
                <w:lang w:eastAsia="pl-PL"/>
              </w:rPr>
              <w:t xml:space="preserve"> edukacja.barycz.pl . Aktywność określona jest na podstawie rejestracji, </w:t>
            </w:r>
            <w:r w:rsidRPr="000665F9">
              <w:rPr>
                <w:rFonts w:ascii="Times New Roman" w:eastAsia="Times New Roman" w:hAnsi="Times New Roman" w:cs="Times New Roman"/>
                <w:bCs/>
              </w:rPr>
              <w:lastRenderedPageBreak/>
              <w:t xml:space="preserve">uczestnictwa w programie oraz  </w:t>
            </w:r>
            <w:r w:rsidRPr="000665F9">
              <w:rPr>
                <w:rFonts w:ascii="Times New Roman" w:eastAsia="Times New Roman" w:hAnsi="Times New Roman" w:cs="Times New Roman"/>
                <w:bCs/>
                <w:lang w:eastAsia="pl-PL"/>
              </w:rPr>
              <w:t xml:space="preserve"> aktywności</w:t>
            </w:r>
            <w:r w:rsidRPr="000665F9">
              <w:rPr>
                <w:rFonts w:ascii="Times New Roman" w:eastAsia="Times New Roman" w:hAnsi="Times New Roman" w:cs="Times New Roman"/>
                <w:bCs/>
              </w:rPr>
              <w:t xml:space="preserve"> (raport wskazuje aktywność min. 1 raz w miesiącu).</w:t>
            </w:r>
          </w:p>
          <w:p w14:paraId="677A6499" w14:textId="1D36C9B8"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rPr>
              <w:t>2. dnikarpia.barycz.pl- aktywność jest określana na podstawie organizacji wydarzenia w min. 2-óch edycjach Dni Karpia</w:t>
            </w:r>
          </w:p>
          <w:p w14:paraId="5D72399E" w14:textId="59E5567C"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14:paraId="02193BCB" w14:textId="1280726B"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4. działaj.barycz.pl – opisane projekty i działania inicjatyw  były/ są  realizowane  przez podmioty planowane do wsparcia.</w:t>
            </w:r>
          </w:p>
          <w:p w14:paraId="1D17829C" w14:textId="77777777" w:rsidR="00343E28" w:rsidRPr="000665F9" w:rsidRDefault="00343E28" w:rsidP="00F03974">
            <w:pPr>
              <w:spacing w:after="0" w:line="240" w:lineRule="auto"/>
              <w:jc w:val="center"/>
              <w:rPr>
                <w:rFonts w:ascii="Times New Roman" w:eastAsia="Times New Roman" w:hAnsi="Times New Roman" w:cs="Times New Roman"/>
                <w:bCs/>
                <w:lang w:eastAsia="pl-PL"/>
              </w:rPr>
            </w:pPr>
          </w:p>
          <w:p w14:paraId="59AF2E48" w14:textId="64B2249F" w:rsidR="00343E28" w:rsidRPr="000665F9" w:rsidRDefault="00343E28" w:rsidP="00F03974">
            <w:pPr>
              <w:spacing w:after="0" w:line="240" w:lineRule="auto"/>
              <w:jc w:val="center"/>
              <w:rPr>
                <w:rFonts w:ascii="Times New Roman" w:eastAsia="Times New Roman" w:hAnsi="Times New Roman" w:cs="Times New Roman"/>
                <w:bCs/>
                <w:lang w:eastAsia="pl-PL"/>
              </w:rPr>
            </w:pPr>
          </w:p>
        </w:tc>
        <w:tc>
          <w:tcPr>
            <w:tcW w:w="992" w:type="dxa"/>
          </w:tcPr>
          <w:p w14:paraId="2C417E7D" w14:textId="1A43B264" w:rsidR="00343E28" w:rsidRPr="000665F9" w:rsidRDefault="00343E28" w:rsidP="00B25861">
            <w:pPr>
              <w:spacing w:after="0" w:line="240" w:lineRule="auto"/>
              <w:rPr>
                <w:rFonts w:ascii="Times New Roman" w:eastAsia="Times New Roman" w:hAnsi="Times New Roman" w:cs="Times New Roman"/>
                <w:bCs/>
                <w:lang w:eastAsia="pl-PL"/>
              </w:rPr>
            </w:pPr>
          </w:p>
        </w:tc>
        <w:tc>
          <w:tcPr>
            <w:tcW w:w="2410" w:type="dxa"/>
            <w:vMerge w:val="restart"/>
            <w:shd w:val="clear" w:color="auto" w:fill="auto"/>
            <w:vAlign w:val="center"/>
          </w:tcPr>
          <w:p w14:paraId="000EEC3F" w14:textId="06C0C490"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14:paraId="65AF0C42" w14:textId="21EFEBD7"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Doświadczenia i dobre praktyki w prowadzeniu lokalnego konkursu grantowego. (W, D)</w:t>
            </w:r>
          </w:p>
          <w:p w14:paraId="44AE3AE0" w14:textId="24BBEA2A"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 xml:space="preserve">Lokalna oferta turystyczna tworzona przez organizacje wiejskie oraz organizacje edukacyjne i </w:t>
            </w:r>
            <w:r w:rsidRPr="000665F9">
              <w:rPr>
                <w:rFonts w:ascii="Times New Roman" w:eastAsia="Times New Roman" w:hAnsi="Times New Roman" w:cs="Times New Roman"/>
                <w:bCs/>
                <w:lang w:eastAsia="pl-PL"/>
              </w:rPr>
              <w:lastRenderedPageBreak/>
              <w:t>przyrodnicze (wsie tematyczne, dni karpia, edukacja). (B, D)</w:t>
            </w:r>
          </w:p>
          <w:p w14:paraId="5269E7EA" w14:textId="62E9715D" w:rsidR="00343E28" w:rsidRPr="000665F9"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
          <w:p w14:paraId="324465C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05010C3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143E3EB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32F80CA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710A424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319D6EF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7FB5E29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7FC2F99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75EF3448" w14:textId="4DAA1638"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74B5A12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76F4E7ED" w14:textId="7219554E" w:rsidR="00343E28" w:rsidRPr="000665F9" w:rsidDel="007150A4" w:rsidRDefault="00343E28" w:rsidP="00F03974">
            <w:pPr>
              <w:spacing w:after="0" w:line="240" w:lineRule="auto"/>
              <w:rPr>
                <w:del w:id="384" w:author="Agnieszka Gohl" w:date="2017-03-14T09:42:00Z"/>
                <w:rFonts w:ascii="Times New Roman" w:eastAsia="Times New Roman" w:hAnsi="Times New Roman" w:cs="Times New Roman"/>
                <w:lang w:eastAsia="pl-PL"/>
              </w:rPr>
            </w:pPr>
            <w:del w:id="385" w:author="Agnieszka Gohl" w:date="2017-03-14T09:42:00Z">
              <w:r w:rsidRPr="000665F9" w:rsidDel="007150A4">
                <w:rPr>
                  <w:rFonts w:ascii="Times New Roman" w:eastAsia="Times New Roman" w:hAnsi="Times New Roman" w:cs="Times New Roman"/>
                  <w:lang w:eastAsia="pl-PL"/>
                </w:rPr>
                <w:lastRenderedPageBreak/>
                <w:delText>wP 2.1.3_1</w:delText>
              </w:r>
            </w:del>
          </w:p>
          <w:p w14:paraId="2C72724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43F2D7F2" w14:textId="3D97A98C"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14:paraId="565333E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0FA3E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2B30B68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6D6C2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7E49C47" w14:textId="72A502D5"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84C3EC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40109921" w14:textId="0FD99F07" w:rsidR="00343E28" w:rsidRPr="000665F9" w:rsidDel="005731D4" w:rsidRDefault="00343E28" w:rsidP="00F03974">
            <w:pPr>
              <w:spacing w:after="0" w:line="240" w:lineRule="auto"/>
              <w:rPr>
                <w:del w:id="386" w:author="Agnieszka Gohl" w:date="2017-03-13T10:36:00Z"/>
                <w:rFonts w:ascii="Times New Roman" w:eastAsia="Times New Roman" w:hAnsi="Times New Roman" w:cs="Times New Roman"/>
                <w:lang w:eastAsia="pl-PL"/>
              </w:rPr>
            </w:pPr>
            <w:del w:id="387" w:author="Agnieszka Gohl" w:date="2017-03-13T10:36:00Z">
              <w:r w:rsidRPr="000665F9" w:rsidDel="005731D4">
                <w:rPr>
                  <w:rFonts w:ascii="Times New Roman" w:eastAsia="Times New Roman" w:hAnsi="Times New Roman" w:cs="Times New Roman"/>
                  <w:lang w:eastAsia="pl-PL"/>
                </w:rPr>
                <w:delText>P. 2.1.3</w:delText>
              </w:r>
            </w:del>
          </w:p>
          <w:p w14:paraId="57CF5C1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90D5ED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20FC0838" w14:textId="77777777" w:rsidR="00343E28" w:rsidRPr="000665F9" w:rsidRDefault="00343E28" w:rsidP="00F03974">
            <w:pPr>
              <w:spacing w:after="0" w:line="240" w:lineRule="auto"/>
              <w:rPr>
                <w:rFonts w:ascii="Times New Roman" w:eastAsia="Times New Roman" w:hAnsi="Times New Roman" w:cs="Times New Roman"/>
                <w:lang w:eastAsia="pl-PL"/>
              </w:rPr>
            </w:pPr>
          </w:p>
          <w:p w14:paraId="7FD402F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BBC9858" w14:textId="016472B2" w:rsidR="00343E28" w:rsidRPr="000665F9" w:rsidRDefault="00343E28" w:rsidP="00D04222">
            <w:pPr>
              <w:spacing w:after="0" w:line="240" w:lineRule="auto"/>
              <w:rPr>
                <w:rFonts w:ascii="Times New Roman" w:eastAsia="Times New Roman" w:hAnsi="Times New Roman" w:cs="Times New Roman"/>
                <w:lang w:eastAsia="pl-PL"/>
              </w:rPr>
            </w:pPr>
          </w:p>
        </w:tc>
      </w:tr>
      <w:tr w:rsidR="00343E28" w:rsidRPr="000665F9" w14:paraId="7AD4786D" w14:textId="33DDAD59" w:rsidTr="005731D4">
        <w:trPr>
          <w:gridAfter w:val="1"/>
          <w:wAfter w:w="160" w:type="dxa"/>
          <w:trHeight w:val="5658"/>
        </w:trPr>
        <w:tc>
          <w:tcPr>
            <w:tcW w:w="403" w:type="dxa"/>
            <w:vMerge/>
            <w:shd w:val="clear" w:color="auto" w:fill="FFFFFF" w:themeFill="background1"/>
            <w:vAlign w:val="center"/>
          </w:tcPr>
          <w:p w14:paraId="620D3A7D" w14:textId="75B8E0FB"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4661D22A" w14:textId="1063DC75"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31C87338" w14:textId="77777777" w:rsidR="00343E28" w:rsidRPr="000665F9" w:rsidRDefault="00343E2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14:paraId="71F8FCA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Podmiot nie jest zarejestrowany</w:t>
            </w:r>
          </w:p>
        </w:tc>
        <w:tc>
          <w:tcPr>
            <w:tcW w:w="425" w:type="dxa"/>
            <w:shd w:val="clear" w:color="auto" w:fill="auto"/>
            <w:vAlign w:val="center"/>
          </w:tcPr>
          <w:p w14:paraId="7800FC7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58E32A3D" w14:textId="77777777" w:rsidR="00343E28" w:rsidRPr="000665F9" w:rsidRDefault="00343E28" w:rsidP="00F03974">
            <w:pPr>
              <w:spacing w:after="0" w:line="240" w:lineRule="auto"/>
              <w:rPr>
                <w:rFonts w:ascii="Times New Roman" w:eastAsia="Times New Roman" w:hAnsi="Times New Roman" w:cs="Times New Roman"/>
                <w:bCs/>
                <w:lang w:eastAsia="pl-PL"/>
              </w:rPr>
            </w:pPr>
          </w:p>
        </w:tc>
        <w:tc>
          <w:tcPr>
            <w:tcW w:w="992" w:type="dxa"/>
          </w:tcPr>
          <w:p w14:paraId="3D3FC48A"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1DD8567B" w14:textId="679E4166"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0F7A6AE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662E41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3682B61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63D9BAB6" w14:textId="4F904362" w:rsidTr="005731D4">
        <w:trPr>
          <w:gridAfter w:val="1"/>
          <w:wAfter w:w="160" w:type="dxa"/>
          <w:trHeight w:val="1350"/>
        </w:trPr>
        <w:tc>
          <w:tcPr>
            <w:tcW w:w="403" w:type="dxa"/>
            <w:vMerge w:val="restart"/>
            <w:shd w:val="clear" w:color="auto" w:fill="FFFFFF" w:themeFill="background1"/>
            <w:vAlign w:val="center"/>
          </w:tcPr>
          <w:p w14:paraId="2D54E33E" w14:textId="7BC74500" w:rsidR="00D04222" w:rsidRPr="000665F9" w:rsidRDefault="00D04222"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14:paraId="441CF166" w14:textId="4313B8E9" w:rsidR="00D04222" w:rsidRPr="000665F9" w:rsidRDefault="00D04222" w:rsidP="00DF2595">
            <w:pPr>
              <w:spacing w:after="0" w:line="240" w:lineRule="auto"/>
              <w:rPr>
                <w:rFonts w:ascii="Times New Roman" w:eastAsia="Times New Roman" w:hAnsi="Times New Roman" w:cs="Times New Roman"/>
                <w:b/>
                <w:lang w:eastAsia="pl-PL"/>
              </w:rPr>
            </w:pPr>
            <w:r w:rsidRPr="006061C2">
              <w:rPr>
                <w:rFonts w:ascii="Times New Roman" w:eastAsia="Times New Roman" w:hAnsi="Times New Roman" w:cs="Times New Roman"/>
                <w:b/>
                <w:lang w:eastAsia="pl-PL"/>
              </w:rPr>
              <w:t xml:space="preserve">Komplementarność </w:t>
            </w:r>
            <w:del w:id="388" w:author="Agnieszka Gohl" w:date="2017-03-13T13:27:00Z">
              <w:r w:rsidRPr="006061C2" w:rsidDel="00DF2595">
                <w:rPr>
                  <w:rFonts w:ascii="Times New Roman" w:eastAsia="Times New Roman" w:hAnsi="Times New Roman" w:cs="Times New Roman"/>
                  <w:b/>
                  <w:lang w:eastAsia="pl-PL"/>
                </w:rPr>
                <w:delText xml:space="preserve">i powiązanie </w:delText>
              </w:r>
            </w:del>
            <w:r w:rsidRPr="006061C2">
              <w:rPr>
                <w:rFonts w:ascii="Times New Roman" w:eastAsia="Times New Roman" w:hAnsi="Times New Roman" w:cs="Times New Roman"/>
                <w:b/>
                <w:lang w:eastAsia="pl-PL"/>
              </w:rPr>
              <w:t>z realizowanymi projektami</w:t>
            </w:r>
          </w:p>
        </w:tc>
        <w:tc>
          <w:tcPr>
            <w:tcW w:w="2002" w:type="dxa"/>
            <w:vMerge w:val="restart"/>
            <w:shd w:val="clear" w:color="auto" w:fill="FFFFFF" w:themeFill="background1"/>
            <w:vAlign w:val="center"/>
            <w:hideMark/>
          </w:tcPr>
          <w:p w14:paraId="25659D04" w14:textId="34882CBE" w:rsidR="00D04222" w:rsidRPr="000665F9" w:rsidRDefault="00D04222" w:rsidP="00D9370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w:t>
            </w:r>
            <w:ins w:id="389" w:author="Agnieszka Gohl" w:date="2017-03-13T13:17:00Z">
              <w:r w:rsidR="00023575">
                <w:rPr>
                  <w:rFonts w:ascii="Times New Roman" w:eastAsia="Times New Roman" w:hAnsi="Times New Roman" w:cs="Times New Roman"/>
                  <w:lang w:eastAsia="pl-PL"/>
                </w:rPr>
                <w:t xml:space="preserve"> </w:t>
              </w:r>
            </w:ins>
            <w:ins w:id="390" w:author="Agnieszka Gohl" w:date="2017-03-13T13:37:00Z">
              <w:r w:rsidR="00D93704">
                <w:rPr>
                  <w:rFonts w:ascii="Times New Roman" w:eastAsia="Times New Roman" w:hAnsi="Times New Roman" w:cs="Times New Roman"/>
                  <w:lang w:eastAsia="pl-PL"/>
                </w:rPr>
                <w:t xml:space="preserve">komplementarne </w:t>
              </w:r>
            </w:ins>
            <w:del w:id="391" w:author="Agnieszka Gohl" w:date="2017-03-13T13:37:00Z">
              <w:r w:rsidRPr="000665F9" w:rsidDel="00D93704">
                <w:rPr>
                  <w:rFonts w:ascii="Times New Roman" w:eastAsia="Times New Roman" w:hAnsi="Times New Roman" w:cs="Times New Roman"/>
                  <w:lang w:eastAsia="pl-PL"/>
                </w:rPr>
                <w:delText xml:space="preserve"> powiązane</w:delText>
              </w:r>
            </w:del>
            <w:r w:rsidRPr="000665F9">
              <w:rPr>
                <w:rFonts w:ascii="Times New Roman" w:eastAsia="Times New Roman" w:hAnsi="Times New Roman" w:cs="Times New Roman"/>
                <w:lang w:eastAsia="pl-PL"/>
              </w:rPr>
              <w:t xml:space="preserve"> z innymi</w:t>
            </w:r>
            <w:ins w:id="392" w:author="Agnieszka Gohl" w:date="2017-03-13T13:15:00Z">
              <w:r w:rsidR="00023575">
                <w:rPr>
                  <w:rFonts w:ascii="Times New Roman" w:eastAsia="Times New Roman" w:hAnsi="Times New Roman" w:cs="Times New Roman"/>
                  <w:lang w:eastAsia="pl-PL"/>
                </w:rPr>
                <w:t xml:space="preserve"> wcześniej</w:t>
              </w:r>
            </w:ins>
            <w:r w:rsidRPr="000665F9">
              <w:rPr>
                <w:rFonts w:ascii="Times New Roman" w:eastAsia="Times New Roman" w:hAnsi="Times New Roman" w:cs="Times New Roman"/>
                <w:lang w:eastAsia="pl-PL"/>
              </w:rPr>
              <w:t xml:space="preserve"> realizowanymi projektami</w:t>
            </w:r>
            <w:del w:id="393" w:author="Agnieszka Gohl" w:date="2017-03-13T13:16:00Z">
              <w:r w:rsidRPr="000665F9" w:rsidDel="00023575">
                <w:rPr>
                  <w:rFonts w:ascii="Times New Roman" w:eastAsia="Times New Roman" w:hAnsi="Times New Roman" w:cs="Times New Roman"/>
                  <w:lang w:eastAsia="pl-PL"/>
                </w:rPr>
                <w:delText>.</w:delText>
              </w:r>
            </w:del>
            <w:del w:id="394" w:author="Agnieszka Gohl" w:date="2017-03-13T13:17:00Z">
              <w:r w:rsidRPr="000665F9" w:rsidDel="00023575">
                <w:rPr>
                  <w:rFonts w:ascii="Times New Roman" w:eastAsia="Times New Roman" w:hAnsi="Times New Roman" w:cs="Times New Roman"/>
                  <w:lang w:eastAsia="pl-PL"/>
                </w:rPr>
                <w:delText xml:space="preserve"> </w:delText>
              </w:r>
            </w:del>
          </w:p>
        </w:tc>
        <w:tc>
          <w:tcPr>
            <w:tcW w:w="993" w:type="dxa"/>
            <w:shd w:val="clear" w:color="auto" w:fill="auto"/>
            <w:vAlign w:val="center"/>
            <w:hideMark/>
          </w:tcPr>
          <w:p w14:paraId="46455674" w14:textId="2C8DF3B4" w:rsidR="00D04222" w:rsidRPr="000665F9" w:rsidRDefault="00D04222" w:rsidP="00DF2595">
            <w:pPr>
              <w:spacing w:after="0" w:line="240" w:lineRule="auto"/>
              <w:rPr>
                <w:rFonts w:ascii="Times New Roman" w:eastAsia="Times New Roman" w:hAnsi="Times New Roman" w:cs="Times New Roman"/>
                <w:lang w:eastAsia="pl-PL"/>
              </w:rPr>
            </w:pPr>
            <w:del w:id="395" w:author="Agnieszka Gohl" w:date="2017-03-13T13:35:00Z">
              <w:r w:rsidRPr="000665F9" w:rsidDel="00D93704">
                <w:rPr>
                  <w:rFonts w:ascii="Times New Roman" w:eastAsia="Times New Roman" w:hAnsi="Times New Roman" w:cs="Times New Roman"/>
                  <w:lang w:eastAsia="pl-PL"/>
                </w:rPr>
                <w:delText xml:space="preserve">zakres </w:delText>
              </w:r>
            </w:del>
            <w:ins w:id="396" w:author="Agnieszka Gohl" w:date="2017-03-13T13:35:00Z">
              <w:r w:rsidR="00D93704">
                <w:rPr>
                  <w:rFonts w:ascii="Times New Roman" w:eastAsia="Times New Roman" w:hAnsi="Times New Roman" w:cs="Times New Roman"/>
                  <w:lang w:eastAsia="pl-PL"/>
                </w:rPr>
                <w:t>O</w:t>
              </w:r>
            </w:ins>
            <w:del w:id="397" w:author="Agnieszka Gohl" w:date="2017-03-13T13:35:00Z">
              <w:r w:rsidRPr="000665F9" w:rsidDel="00D93704">
                <w:rPr>
                  <w:rFonts w:ascii="Times New Roman" w:eastAsia="Times New Roman" w:hAnsi="Times New Roman" w:cs="Times New Roman"/>
                  <w:lang w:eastAsia="pl-PL"/>
                </w:rPr>
                <w:delText>o</w:delText>
              </w:r>
            </w:del>
            <w:r w:rsidRPr="000665F9">
              <w:rPr>
                <w:rFonts w:ascii="Times New Roman" w:eastAsia="Times New Roman" w:hAnsi="Times New Roman" w:cs="Times New Roman"/>
                <w:lang w:eastAsia="pl-PL"/>
              </w:rPr>
              <w:t>peracj</w:t>
            </w:r>
            <w:ins w:id="398" w:author="Agnieszka Gohl" w:date="2017-03-13T13:35:00Z">
              <w:r w:rsidR="00D93704">
                <w:rPr>
                  <w:rFonts w:ascii="Times New Roman" w:eastAsia="Times New Roman" w:hAnsi="Times New Roman" w:cs="Times New Roman"/>
                  <w:lang w:eastAsia="pl-PL"/>
                </w:rPr>
                <w:t>a</w:t>
              </w:r>
            </w:ins>
            <w:ins w:id="399" w:author="esnazyk" w:date="2017-03-22T15:43:00Z">
              <w:r w:rsidR="00676EB4">
                <w:rPr>
                  <w:rFonts w:ascii="Times New Roman" w:eastAsia="Times New Roman" w:hAnsi="Times New Roman" w:cs="Times New Roman"/>
                  <w:lang w:eastAsia="pl-PL"/>
                </w:rPr>
                <w:t xml:space="preserve"> </w:t>
              </w:r>
            </w:ins>
            <w:r w:rsidRPr="000665F9">
              <w:rPr>
                <w:rFonts w:ascii="Times New Roman" w:eastAsia="Times New Roman" w:hAnsi="Times New Roman" w:cs="Times New Roman"/>
                <w:lang w:eastAsia="pl-PL"/>
              </w:rPr>
              <w:t xml:space="preserve"> jest </w:t>
            </w:r>
            <w:del w:id="400" w:author="Agnieszka Gohl" w:date="2017-03-13T13:26:00Z">
              <w:r w:rsidRPr="000665F9" w:rsidDel="00DF2595">
                <w:rPr>
                  <w:rFonts w:ascii="Times New Roman" w:eastAsia="Times New Roman" w:hAnsi="Times New Roman" w:cs="Times New Roman"/>
                  <w:lang w:eastAsia="pl-PL"/>
                </w:rPr>
                <w:delText xml:space="preserve">powiązany   </w:delText>
              </w:r>
            </w:del>
            <w:ins w:id="401" w:author="Agnieszka Gohl" w:date="2017-03-13T13:26:00Z">
              <w:r w:rsidR="00D93704">
                <w:rPr>
                  <w:rFonts w:ascii="Times New Roman" w:eastAsia="Times New Roman" w:hAnsi="Times New Roman" w:cs="Times New Roman"/>
                  <w:lang w:eastAsia="pl-PL"/>
                </w:rPr>
                <w:t>komplementarn</w:t>
              </w:r>
            </w:ins>
            <w:ins w:id="402" w:author="Agnieszka Gohl" w:date="2017-03-13T13:35:00Z">
              <w:r w:rsidR="00D93704">
                <w:rPr>
                  <w:rFonts w:ascii="Times New Roman" w:eastAsia="Times New Roman" w:hAnsi="Times New Roman" w:cs="Times New Roman"/>
                  <w:lang w:eastAsia="pl-PL"/>
                </w:rPr>
                <w:t>a</w:t>
              </w:r>
            </w:ins>
            <w:ins w:id="403" w:author="Agnieszka Gohl" w:date="2017-03-13T13:26:00Z">
              <w:r w:rsidR="00DF2595" w:rsidRPr="000665F9">
                <w:rPr>
                  <w:rFonts w:ascii="Times New Roman" w:eastAsia="Times New Roman" w:hAnsi="Times New Roman" w:cs="Times New Roman"/>
                  <w:lang w:eastAsia="pl-PL"/>
                </w:rPr>
                <w:t xml:space="preserve"> </w:t>
              </w:r>
            </w:ins>
            <w:r w:rsidRPr="000665F9">
              <w:rPr>
                <w:rFonts w:ascii="Times New Roman" w:eastAsia="Times New Roman" w:hAnsi="Times New Roman" w:cs="Times New Roman"/>
                <w:lang w:eastAsia="pl-PL"/>
              </w:rPr>
              <w:t xml:space="preserve">z co najmniej </w:t>
            </w:r>
            <w:r w:rsidRPr="000665F9">
              <w:rPr>
                <w:rFonts w:ascii="Times New Roman" w:eastAsia="Times New Roman" w:hAnsi="Times New Roman" w:cs="Times New Roman"/>
                <w:lang w:eastAsia="pl-PL"/>
              </w:rPr>
              <w:lastRenderedPageBreak/>
              <w:t xml:space="preserve">jednym  zrealizowanym  projektem  własnym </w:t>
            </w:r>
          </w:p>
        </w:tc>
        <w:tc>
          <w:tcPr>
            <w:tcW w:w="425" w:type="dxa"/>
            <w:shd w:val="clear" w:color="auto" w:fill="auto"/>
            <w:vAlign w:val="center"/>
            <w:hideMark/>
          </w:tcPr>
          <w:p w14:paraId="6D127C3A" w14:textId="63D7AB41" w:rsidR="00D04222" w:rsidRPr="000665F9" w:rsidRDefault="00D04222" w:rsidP="00F03974">
            <w:pPr>
              <w:spacing w:after="0" w:line="240" w:lineRule="auto"/>
              <w:jc w:val="center"/>
              <w:rPr>
                <w:rFonts w:ascii="Times New Roman" w:eastAsia="Times New Roman" w:hAnsi="Times New Roman" w:cs="Times New Roman"/>
                <w:lang w:eastAsia="pl-PL"/>
              </w:rPr>
            </w:pPr>
            <w:del w:id="404" w:author="Agnieszka Gohl" w:date="2017-03-13T13:12:00Z">
              <w:r w:rsidRPr="000665F9" w:rsidDel="00023575">
                <w:rPr>
                  <w:rFonts w:ascii="Times New Roman" w:eastAsia="Times New Roman" w:hAnsi="Times New Roman" w:cs="Times New Roman"/>
                  <w:lang w:eastAsia="pl-PL"/>
                </w:rPr>
                <w:lastRenderedPageBreak/>
                <w:delText>2</w:delText>
              </w:r>
            </w:del>
            <w:ins w:id="405" w:author="Agnieszka Gohl" w:date="2017-03-13T13:17:00Z">
              <w:r w:rsidR="00023575">
                <w:rPr>
                  <w:rFonts w:ascii="Times New Roman" w:eastAsia="Times New Roman" w:hAnsi="Times New Roman" w:cs="Times New Roman"/>
                  <w:lang w:eastAsia="pl-PL"/>
                </w:rPr>
                <w:t>2</w:t>
              </w:r>
            </w:ins>
          </w:p>
        </w:tc>
        <w:tc>
          <w:tcPr>
            <w:tcW w:w="2693" w:type="dxa"/>
            <w:vMerge w:val="restart"/>
            <w:shd w:val="clear" w:color="auto" w:fill="auto"/>
            <w:vAlign w:val="center"/>
            <w:hideMark/>
          </w:tcPr>
          <w:p w14:paraId="498D9AD4" w14:textId="2B6FAB66" w:rsidR="00D04222" w:rsidRDefault="00D04222" w:rsidP="00023575">
            <w:pPr>
              <w:spacing w:after="0" w:line="240" w:lineRule="auto"/>
              <w:jc w:val="center"/>
              <w:rPr>
                <w:ins w:id="406" w:author="Agnieszka Gohl" w:date="2017-03-13T13:13:00Z"/>
                <w:rFonts w:ascii="Times New Roman" w:eastAsia="Times New Roman" w:hAnsi="Times New Roman" w:cs="Times New Roman"/>
                <w:lang w:eastAsia="pl-PL"/>
              </w:rPr>
            </w:pPr>
            <w:r w:rsidRPr="000665F9">
              <w:rPr>
                <w:rFonts w:ascii="Times New Roman" w:eastAsia="Times New Roman" w:hAnsi="Times New Roman" w:cs="Times New Roman"/>
                <w:lang w:eastAsia="pl-PL"/>
              </w:rPr>
              <w:t>Przez komplementarność</w:t>
            </w:r>
            <w:del w:id="407" w:author="Agnieszka Gohl" w:date="2017-03-13T13:27:00Z">
              <w:r w:rsidRPr="000665F9" w:rsidDel="00DF2595">
                <w:rPr>
                  <w:rFonts w:ascii="Times New Roman" w:eastAsia="Times New Roman" w:hAnsi="Times New Roman" w:cs="Times New Roman"/>
                  <w:lang w:eastAsia="pl-PL"/>
                </w:rPr>
                <w:delText xml:space="preserve"> i</w:delText>
              </w:r>
            </w:del>
            <w:r w:rsidRPr="000665F9">
              <w:rPr>
                <w:rFonts w:ascii="Times New Roman" w:eastAsia="Times New Roman" w:hAnsi="Times New Roman" w:cs="Times New Roman"/>
                <w:lang w:eastAsia="pl-PL"/>
              </w:rPr>
              <w:t xml:space="preserve"> </w:t>
            </w:r>
            <w:del w:id="408" w:author="Agnieszka Gohl" w:date="2017-03-13T13:27:00Z">
              <w:r w:rsidRPr="000665F9" w:rsidDel="00DF2595">
                <w:rPr>
                  <w:rFonts w:ascii="Times New Roman" w:eastAsia="Times New Roman" w:hAnsi="Times New Roman" w:cs="Times New Roman"/>
                  <w:lang w:eastAsia="pl-PL"/>
                </w:rPr>
                <w:delText xml:space="preserve">powiązanie </w:delText>
              </w:r>
            </w:del>
            <w:r w:rsidRPr="000665F9">
              <w:rPr>
                <w:rFonts w:ascii="Times New Roman" w:eastAsia="Times New Roman" w:hAnsi="Times New Roman" w:cs="Times New Roman"/>
                <w:lang w:eastAsia="pl-PL"/>
              </w:rPr>
              <w:t>rozumie się</w:t>
            </w:r>
            <w:ins w:id="409" w:author="Agnieszka Gohl" w:date="2017-03-13T13:26:00Z">
              <w:r w:rsidR="00DF2595">
                <w:rPr>
                  <w:rFonts w:ascii="Times New Roman" w:eastAsia="Times New Roman" w:hAnsi="Times New Roman" w:cs="Times New Roman"/>
                  <w:lang w:eastAsia="pl-PL"/>
                </w:rPr>
                <w:t xml:space="preserve"> </w:t>
              </w:r>
            </w:ins>
            <w:ins w:id="410" w:author="Agnieszka Gohl" w:date="2017-03-13T13:27:00Z">
              <w:r w:rsidR="00DF2595">
                <w:rPr>
                  <w:rFonts w:ascii="Times New Roman" w:eastAsia="Times New Roman" w:hAnsi="Times New Roman" w:cs="Times New Roman"/>
                  <w:lang w:eastAsia="pl-PL"/>
                </w:rPr>
                <w:t xml:space="preserve">bezpośrednią </w:t>
              </w:r>
            </w:ins>
            <w:ins w:id="411" w:author="Agnieszka Gohl" w:date="2017-03-13T13:26:00Z">
              <w:r w:rsidR="00DF2595">
                <w:rPr>
                  <w:rFonts w:ascii="Times New Roman" w:eastAsia="Times New Roman" w:hAnsi="Times New Roman" w:cs="Times New Roman"/>
                  <w:lang w:eastAsia="pl-PL"/>
                </w:rPr>
                <w:t>zależność</w:t>
              </w:r>
            </w:ins>
            <w:ins w:id="412" w:author="Agnieszka Gohl" w:date="2017-03-13T13:27:00Z">
              <w:r w:rsidR="00DF2595">
                <w:rPr>
                  <w:rFonts w:ascii="Times New Roman" w:eastAsia="Times New Roman" w:hAnsi="Times New Roman" w:cs="Times New Roman"/>
                  <w:lang w:eastAsia="pl-PL"/>
                </w:rPr>
                <w:t xml:space="preserve"> na poziomie powstania rezultatu </w:t>
              </w:r>
            </w:ins>
            <w:ins w:id="413" w:author="Agnieszka Gohl" w:date="2017-03-13T13:30:00Z">
              <w:r w:rsidR="00DF2595">
                <w:rPr>
                  <w:rFonts w:ascii="Times New Roman" w:eastAsia="Times New Roman" w:hAnsi="Times New Roman" w:cs="Times New Roman"/>
                  <w:lang w:eastAsia="pl-PL"/>
                </w:rPr>
                <w:t xml:space="preserve">planowanej </w:t>
              </w:r>
            </w:ins>
            <w:ins w:id="414" w:author="Agnieszka Gohl" w:date="2017-03-13T13:27:00Z">
              <w:r w:rsidR="00DF2595">
                <w:rPr>
                  <w:rFonts w:ascii="Times New Roman" w:eastAsia="Times New Roman" w:hAnsi="Times New Roman" w:cs="Times New Roman"/>
                  <w:lang w:eastAsia="pl-PL"/>
                </w:rPr>
                <w:t>operacji na bazie rezultatu wcześniej zrealizowanego projektu</w:t>
              </w:r>
            </w:ins>
            <w:ins w:id="415" w:author="Agnieszka Gohl" w:date="2017-03-13T13:30:00Z">
              <w:r w:rsidR="00DF2595">
                <w:rPr>
                  <w:rFonts w:ascii="Times New Roman" w:eastAsia="Times New Roman" w:hAnsi="Times New Roman" w:cs="Times New Roman"/>
                  <w:lang w:eastAsia="pl-PL"/>
                </w:rPr>
                <w:t xml:space="preserve"> </w:t>
              </w:r>
            </w:ins>
            <w:ins w:id="416" w:author="Agnieszka Gohl" w:date="2017-03-13T13:27:00Z">
              <w:r w:rsidR="00DF2595">
                <w:rPr>
                  <w:rFonts w:ascii="Times New Roman" w:eastAsia="Times New Roman" w:hAnsi="Times New Roman" w:cs="Times New Roman"/>
                  <w:lang w:eastAsia="pl-PL"/>
                </w:rPr>
                <w:t xml:space="preserve">(gdyby nie  realizacja wcześniejszego </w:t>
              </w:r>
              <w:r w:rsidR="00DF2595">
                <w:rPr>
                  <w:rFonts w:ascii="Times New Roman" w:eastAsia="Times New Roman" w:hAnsi="Times New Roman" w:cs="Times New Roman"/>
                  <w:lang w:eastAsia="pl-PL"/>
                </w:rPr>
                <w:lastRenderedPageBreak/>
                <w:t>projektu nie byłoby możliwości zaplanowania ope</w:t>
              </w:r>
              <w:r w:rsidR="00D93704">
                <w:rPr>
                  <w:rFonts w:ascii="Times New Roman" w:eastAsia="Times New Roman" w:hAnsi="Times New Roman" w:cs="Times New Roman"/>
                  <w:lang w:eastAsia="pl-PL"/>
                </w:rPr>
                <w:t>racji</w:t>
              </w:r>
            </w:ins>
            <w:ins w:id="417" w:author="Agnieszka Gohl" w:date="2017-03-13T13:37:00Z">
              <w:r w:rsidR="00D93704">
                <w:rPr>
                  <w:rFonts w:ascii="Times New Roman" w:eastAsia="Times New Roman" w:hAnsi="Times New Roman" w:cs="Times New Roman"/>
                  <w:lang w:eastAsia="pl-PL"/>
                </w:rPr>
                <w:t>).</w:t>
              </w:r>
            </w:ins>
            <w:ins w:id="418" w:author="Agnieszka Gohl" w:date="2017-03-13T13:32:00Z">
              <w:r w:rsidR="00D93704">
                <w:rPr>
                  <w:rFonts w:ascii="Times New Roman" w:eastAsia="Times New Roman" w:hAnsi="Times New Roman" w:cs="Times New Roman"/>
                  <w:lang w:eastAsia="pl-PL"/>
                </w:rPr>
                <w:t xml:space="preserve"> </w:t>
              </w:r>
            </w:ins>
            <w:ins w:id="419" w:author="Agnieszka Gohl" w:date="2017-03-13T13:31:00Z">
              <w:r w:rsidR="00DF2595">
                <w:rPr>
                  <w:rFonts w:ascii="Times New Roman" w:eastAsia="Times New Roman" w:hAnsi="Times New Roman" w:cs="Times New Roman"/>
                  <w:lang w:eastAsia="pl-PL"/>
                </w:rPr>
                <w:t xml:space="preserve">Wcześniej zrealizowane projekty dotyczą </w:t>
              </w:r>
            </w:ins>
            <w:del w:id="420" w:author="Agnieszka Gohl" w:date="2017-03-09T11:21:00Z">
              <w:r w:rsidRPr="000665F9" w:rsidDel="00296A14">
                <w:rPr>
                  <w:rFonts w:ascii="Times New Roman" w:eastAsia="Times New Roman" w:hAnsi="Times New Roman" w:cs="Times New Roman"/>
                  <w:lang w:eastAsia="pl-PL"/>
                </w:rPr>
                <w:delText>:</w:delText>
              </w:r>
            </w:del>
            <w:del w:id="421" w:author="Agnieszka Gohl" w:date="2017-03-13T13:12:00Z">
              <w:r w:rsidRPr="000665F9" w:rsidDel="00023575">
                <w:rPr>
                  <w:rFonts w:ascii="Times New Roman" w:eastAsia="Times New Roman" w:hAnsi="Times New Roman" w:cs="Times New Roman"/>
                  <w:lang w:eastAsia="pl-PL"/>
                </w:rPr>
                <w:delText xml:space="preserve"> </w:delText>
              </w:r>
            </w:del>
            <w:del w:id="422" w:author="Agnieszka Gohl" w:date="2017-03-13T13:31:00Z">
              <w:r w:rsidRPr="000665F9" w:rsidDel="00D93704">
                <w:rPr>
                  <w:rFonts w:ascii="Times New Roman" w:eastAsia="Times New Roman" w:hAnsi="Times New Roman" w:cs="Times New Roman"/>
                  <w:lang w:eastAsia="pl-PL"/>
                </w:rPr>
                <w:delText xml:space="preserve">kontynuacje lub rozszerzenia celu / zakresu </w:delText>
              </w:r>
            </w:del>
            <w:r w:rsidRPr="000665F9">
              <w:rPr>
                <w:rFonts w:ascii="Times New Roman" w:eastAsia="Times New Roman" w:hAnsi="Times New Roman" w:cs="Times New Roman"/>
                <w:lang w:eastAsia="pl-PL"/>
              </w:rPr>
              <w:t>projektów realizowanych  w ramach wdrażania LSR, LSROR  2007-2013</w:t>
            </w:r>
            <w:r w:rsidRPr="000665F9">
              <w:rPr>
                <w:rFonts w:ascii="Times New Roman" w:eastAsia="Times New Roman" w:hAnsi="Times New Roman" w:cs="Times New Roman"/>
                <w:lang w:eastAsia="pl-PL"/>
              </w:rPr>
              <w:br/>
              <w:t>Kryterium weryfikowane na podstawie:</w:t>
            </w:r>
            <w:r w:rsidRPr="000665F9">
              <w:rPr>
                <w:rFonts w:ascii="Times New Roman" w:eastAsia="Times New Roman" w:hAnsi="Times New Roman" w:cs="Times New Roman"/>
                <w:lang w:eastAsia="pl-PL"/>
              </w:rPr>
              <w:br/>
              <w:t xml:space="preserve">wskazania projektu ze strony projekty.barycz.pl </w:t>
            </w:r>
            <w:ins w:id="423" w:author="Agnieszka Gohl" w:date="2017-03-13T13:38:00Z">
              <w:r w:rsidR="00D93704">
                <w:rPr>
                  <w:rFonts w:ascii="Times New Roman" w:eastAsia="Times New Roman" w:hAnsi="Times New Roman" w:cs="Times New Roman"/>
                  <w:lang w:eastAsia="pl-PL"/>
                </w:rPr>
                <w:t xml:space="preserve">lub projektu realizowanego przez LGD </w:t>
              </w:r>
            </w:ins>
            <w:r w:rsidRPr="000665F9">
              <w:rPr>
                <w:rFonts w:ascii="Times New Roman" w:eastAsia="Times New Roman" w:hAnsi="Times New Roman" w:cs="Times New Roman"/>
                <w:lang w:eastAsia="pl-PL"/>
              </w:rPr>
              <w:t>oraz opisu charakteru powiązania  operacji z wskazanym projektem .</w:t>
            </w:r>
          </w:p>
          <w:p w14:paraId="79349FF9" w14:textId="7DFB3A9D" w:rsidR="00023575" w:rsidRPr="000665F9" w:rsidRDefault="00D93704" w:rsidP="00D93704">
            <w:pPr>
              <w:spacing w:after="0" w:line="240" w:lineRule="auto"/>
              <w:jc w:val="center"/>
              <w:rPr>
                <w:rFonts w:ascii="Times New Roman" w:eastAsia="Times New Roman" w:hAnsi="Times New Roman" w:cs="Times New Roman"/>
                <w:lang w:eastAsia="pl-PL"/>
              </w:rPr>
            </w:pPr>
            <w:ins w:id="424" w:author="Agnieszka Gohl" w:date="2017-03-13T13:33:00Z">
              <w:r>
                <w:rPr>
                  <w:rFonts w:ascii="Times New Roman" w:eastAsia="Times New Roman" w:hAnsi="Times New Roman" w:cs="Times New Roman"/>
                  <w:lang w:eastAsia="pl-PL"/>
                </w:rPr>
                <w:t>.</w:t>
              </w:r>
            </w:ins>
            <w:ins w:id="425" w:author="Agnieszka Gohl" w:date="2017-03-13T13:13:00Z">
              <w:r w:rsidR="00023575">
                <w:rPr>
                  <w:rFonts w:ascii="Times New Roman" w:eastAsia="Times New Roman" w:hAnsi="Times New Roman" w:cs="Times New Roman"/>
                  <w:lang w:eastAsia="pl-PL"/>
                </w:rPr>
                <w:t xml:space="preserve"> </w:t>
              </w:r>
            </w:ins>
          </w:p>
        </w:tc>
        <w:tc>
          <w:tcPr>
            <w:tcW w:w="992" w:type="dxa"/>
            <w:vMerge w:val="restart"/>
          </w:tcPr>
          <w:p w14:paraId="5776EDE5" w14:textId="51163AB6" w:rsidR="00D04222" w:rsidRPr="000665F9" w:rsidRDefault="00D04222"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 Wydruk ze strony www.projekty.barycz.pl wskazujący projekt </w:t>
            </w:r>
            <w:r w:rsidRPr="000665F9">
              <w:rPr>
                <w:rFonts w:ascii="Times New Roman" w:eastAsia="Times New Roman" w:hAnsi="Times New Roman" w:cs="Times New Roman"/>
                <w:lang w:eastAsia="pl-PL"/>
              </w:rPr>
              <w:lastRenderedPageBreak/>
              <w:t>powiązany</w:t>
            </w:r>
          </w:p>
        </w:tc>
        <w:tc>
          <w:tcPr>
            <w:tcW w:w="2410" w:type="dxa"/>
            <w:vMerge w:val="restart"/>
            <w:shd w:val="clear" w:color="auto" w:fill="auto"/>
            <w:vAlign w:val="center"/>
            <w:hideMark/>
          </w:tcPr>
          <w:p w14:paraId="2FA83033" w14:textId="5263BDD8"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Doświadczenia ze wdrażania wielofunduszowych, zintegrowanych strategii wpływających na kompleksową ofertę i rozpoznawalność obszaru z okresu 2007-2013. (B, W, D)</w:t>
            </w:r>
          </w:p>
          <w:p w14:paraId="03917FCD" w14:textId="00613A50" w:rsidR="00D04222" w:rsidRPr="000665F9" w:rsidRDefault="00D04222" w:rsidP="00F03974">
            <w:pPr>
              <w:spacing w:after="0" w:line="240" w:lineRule="auto"/>
              <w:rPr>
                <w:rFonts w:ascii="Times New Roman" w:eastAsia="Times New Roman" w:hAnsi="Times New Roman" w:cs="Times New Roman"/>
                <w:lang w:eastAsia="pl-PL"/>
              </w:rPr>
            </w:pPr>
          </w:p>
          <w:p w14:paraId="5AD027E3" w14:textId="2C18A8D5"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Doświadczenia w zakresie promocji obszaru, w tym finasowaniu działań z różnych funduszy. (D, B)</w:t>
            </w:r>
          </w:p>
          <w:p w14:paraId="454F5653" w14:textId="373B3B30"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Wysoki stopień zależności od rybactwa gwarantujący dostęp do środków zewnętrznych. (D)</w:t>
            </w:r>
          </w:p>
          <w:p w14:paraId="5D3F6111" w14:textId="77777777" w:rsidR="00D04222" w:rsidRPr="000665F9" w:rsidRDefault="00D04222" w:rsidP="00F03974">
            <w:pPr>
              <w:spacing w:after="0" w:line="240" w:lineRule="auto"/>
              <w:rPr>
                <w:rFonts w:ascii="Times New Roman" w:hAnsi="Times New Roman" w:cs="Times New Roman"/>
              </w:rPr>
            </w:pPr>
          </w:p>
          <w:p w14:paraId="72EA0AAA" w14:textId="3421508A"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14:paraId="49171E99" w14:textId="67D7C119"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16FDB6CA"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1E5A29BE"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04002702"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14E5280F"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1.1.1_1</w:t>
            </w:r>
          </w:p>
          <w:p w14:paraId="363E80FF"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16E77D4C"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49BE8B19"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2DEB2AA8"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31D02A13"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19EAF9D7" w14:textId="6676D9A3" w:rsidR="00D04222" w:rsidRPr="000665F9" w:rsidDel="00541630" w:rsidRDefault="00D04222" w:rsidP="00F03974">
            <w:pPr>
              <w:spacing w:after="0" w:line="240" w:lineRule="auto"/>
              <w:rPr>
                <w:del w:id="426" w:author="esnazyk" w:date="2017-03-23T09:55:00Z"/>
                <w:rFonts w:ascii="Times New Roman" w:eastAsia="Times New Roman" w:hAnsi="Times New Roman" w:cs="Times New Roman"/>
                <w:lang w:eastAsia="pl-PL"/>
              </w:rPr>
            </w:pPr>
            <w:del w:id="427" w:author="esnazyk" w:date="2017-03-23T09:55:00Z">
              <w:r w:rsidRPr="000665F9" w:rsidDel="00541630">
                <w:rPr>
                  <w:rFonts w:ascii="Times New Roman" w:eastAsia="Times New Roman" w:hAnsi="Times New Roman" w:cs="Times New Roman"/>
                  <w:lang w:eastAsia="pl-PL"/>
                </w:rPr>
                <w:delText>wP 2.1.3_1</w:delText>
              </w:r>
            </w:del>
          </w:p>
          <w:p w14:paraId="667F65E6"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7A81BAA" w14:textId="40751C9E"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2739FEA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p w14:paraId="76EA5754"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tc>
        <w:tc>
          <w:tcPr>
            <w:tcW w:w="993" w:type="dxa"/>
            <w:vMerge w:val="restart"/>
            <w:shd w:val="clear" w:color="auto" w:fill="auto"/>
            <w:noWrap/>
            <w:vAlign w:val="center"/>
            <w:hideMark/>
          </w:tcPr>
          <w:p w14:paraId="1725207D"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065C0F57"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4C52B5D"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6B1D4F7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5E7DBF40"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91ED763"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4F39C256" w14:textId="35E732D6" w:rsidR="00D04222" w:rsidRPr="000665F9" w:rsidDel="005731D4" w:rsidRDefault="00D04222" w:rsidP="00F03974">
            <w:pPr>
              <w:spacing w:after="0" w:line="240" w:lineRule="auto"/>
              <w:rPr>
                <w:del w:id="428" w:author="Agnieszka Gohl" w:date="2017-03-13T10:36:00Z"/>
                <w:rFonts w:ascii="Times New Roman" w:eastAsia="Times New Roman" w:hAnsi="Times New Roman" w:cs="Times New Roman"/>
                <w:lang w:eastAsia="pl-PL"/>
              </w:rPr>
            </w:pPr>
            <w:del w:id="429" w:author="Agnieszka Gohl" w:date="2017-03-13T10:36:00Z">
              <w:r w:rsidRPr="000665F9" w:rsidDel="005731D4">
                <w:rPr>
                  <w:rFonts w:ascii="Times New Roman" w:eastAsia="Times New Roman" w:hAnsi="Times New Roman" w:cs="Times New Roman"/>
                  <w:lang w:eastAsia="pl-PL"/>
                </w:rPr>
                <w:delText>P. 2.1.3</w:delText>
              </w:r>
            </w:del>
          </w:p>
          <w:p w14:paraId="75E1411E"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D8C20F8"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0975533F" w14:textId="252AE5AB"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 xml:space="preserve">Powiązanie powinno być logiczne (dotyczy powiązania z projektem innego podmiotu), zgodność celów operacji jest niewystarczająca, aby przyznać punkty, powiązanie powinno być rzeczowe, np. głównym dostawcą wnioskodawcy będzie firma, która powstała/rozwinęła się ze środków z </w:t>
            </w:r>
            <w:r w:rsidRPr="00B868E9">
              <w:rPr>
                <w:rFonts w:ascii="Times New Roman" w:eastAsia="Calibri" w:hAnsi="Times New Roman" w:cs="Times New Roman"/>
                <w:color w:val="FF0000"/>
                <w:sz w:val="20"/>
                <w:szCs w:val="20"/>
              </w:rPr>
              <w:lastRenderedPageBreak/>
              <w:t>poprzedniej perspektywy.</w:t>
            </w:r>
          </w:p>
          <w:p w14:paraId="6C75D4D3" w14:textId="2437BDB3" w:rsidR="00D04222" w:rsidRPr="000665F9" w:rsidRDefault="00D04222" w:rsidP="00F03974">
            <w:pPr>
              <w:spacing w:after="0" w:line="240" w:lineRule="auto"/>
              <w:rPr>
                <w:rFonts w:ascii="Times New Roman" w:eastAsia="Times New Roman" w:hAnsi="Times New Roman" w:cs="Times New Roman"/>
                <w:lang w:eastAsia="pl-PL"/>
              </w:rPr>
            </w:pPr>
          </w:p>
        </w:tc>
      </w:tr>
      <w:tr w:rsidR="008912FF" w:rsidRPr="000665F9" w14:paraId="79D9B94D" w14:textId="480A365C" w:rsidTr="005731D4">
        <w:trPr>
          <w:gridAfter w:val="1"/>
          <w:wAfter w:w="160" w:type="dxa"/>
          <w:trHeight w:val="900"/>
        </w:trPr>
        <w:tc>
          <w:tcPr>
            <w:tcW w:w="403" w:type="dxa"/>
            <w:vMerge/>
            <w:shd w:val="clear" w:color="auto" w:fill="FFFFFF" w:themeFill="background1"/>
            <w:vAlign w:val="center"/>
          </w:tcPr>
          <w:p w14:paraId="56BBEA02" w14:textId="77777777" w:rsidR="00D04222" w:rsidRPr="000665F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2DCB22F" w14:textId="2C9E7A05" w:rsidR="00D04222" w:rsidRPr="000665F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57AC7549"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0E1C64EA" w14:textId="436E19DA" w:rsidR="00D04222" w:rsidRPr="000665F9" w:rsidRDefault="00D04222" w:rsidP="00D93704">
            <w:pPr>
              <w:spacing w:after="0" w:line="240" w:lineRule="auto"/>
              <w:rPr>
                <w:rFonts w:ascii="Times New Roman" w:eastAsia="Times New Roman" w:hAnsi="Times New Roman" w:cs="Times New Roman"/>
                <w:lang w:eastAsia="pl-PL"/>
              </w:rPr>
            </w:pPr>
            <w:del w:id="430" w:author="Agnieszka Gohl" w:date="2017-03-13T13:36:00Z">
              <w:r w:rsidRPr="000665F9" w:rsidDel="00D93704">
                <w:rPr>
                  <w:rFonts w:ascii="Times New Roman" w:eastAsia="Times New Roman" w:hAnsi="Times New Roman" w:cs="Times New Roman"/>
                  <w:lang w:eastAsia="pl-PL"/>
                </w:rPr>
                <w:delText xml:space="preserve">zakres </w:delText>
              </w:r>
            </w:del>
            <w:ins w:id="431" w:author="Agnieszka Gohl" w:date="2017-03-13T13:36:00Z">
              <w:r w:rsidR="00D93704">
                <w:rPr>
                  <w:rFonts w:ascii="Times New Roman" w:eastAsia="Times New Roman" w:hAnsi="Times New Roman" w:cs="Times New Roman"/>
                  <w:lang w:eastAsia="pl-PL"/>
                </w:rPr>
                <w:t>O</w:t>
              </w:r>
            </w:ins>
            <w:del w:id="432" w:author="Agnieszka Gohl" w:date="2017-03-13T13:36:00Z">
              <w:r w:rsidRPr="000665F9" w:rsidDel="00D93704">
                <w:rPr>
                  <w:rFonts w:ascii="Times New Roman" w:eastAsia="Times New Roman" w:hAnsi="Times New Roman" w:cs="Times New Roman"/>
                  <w:lang w:eastAsia="pl-PL"/>
                </w:rPr>
                <w:delText>o</w:delText>
              </w:r>
            </w:del>
            <w:r w:rsidRPr="000665F9">
              <w:rPr>
                <w:rFonts w:ascii="Times New Roman" w:eastAsia="Times New Roman" w:hAnsi="Times New Roman" w:cs="Times New Roman"/>
                <w:lang w:eastAsia="pl-PL"/>
              </w:rPr>
              <w:t>peracj</w:t>
            </w:r>
            <w:ins w:id="433" w:author="Agnieszka Gohl" w:date="2017-03-13T13:36:00Z">
              <w:r w:rsidR="00D93704">
                <w:rPr>
                  <w:rFonts w:ascii="Times New Roman" w:eastAsia="Times New Roman" w:hAnsi="Times New Roman" w:cs="Times New Roman"/>
                  <w:lang w:eastAsia="pl-PL"/>
                </w:rPr>
                <w:t>a</w:t>
              </w:r>
            </w:ins>
            <w:del w:id="434" w:author="Agnieszka Gohl" w:date="2017-03-13T13:36:00Z">
              <w:r w:rsidRPr="000665F9" w:rsidDel="00D93704">
                <w:rPr>
                  <w:rFonts w:ascii="Times New Roman" w:eastAsia="Times New Roman" w:hAnsi="Times New Roman" w:cs="Times New Roman"/>
                  <w:lang w:eastAsia="pl-PL"/>
                </w:rPr>
                <w:delText>i</w:delText>
              </w:r>
            </w:del>
            <w:r w:rsidRPr="000665F9">
              <w:rPr>
                <w:rFonts w:ascii="Times New Roman" w:eastAsia="Times New Roman" w:hAnsi="Times New Roman" w:cs="Times New Roman"/>
                <w:lang w:eastAsia="pl-PL"/>
              </w:rPr>
              <w:t xml:space="preserve"> jest </w:t>
            </w:r>
            <w:del w:id="435" w:author="Agnieszka Gohl" w:date="2017-03-13T13:36:00Z">
              <w:r w:rsidRPr="000665F9" w:rsidDel="00D93704">
                <w:rPr>
                  <w:rFonts w:ascii="Times New Roman" w:eastAsia="Times New Roman" w:hAnsi="Times New Roman" w:cs="Times New Roman"/>
                  <w:lang w:eastAsia="pl-PL"/>
                </w:rPr>
                <w:delText xml:space="preserve">powiązany </w:delText>
              </w:r>
            </w:del>
            <w:ins w:id="436" w:author="Agnieszka Gohl" w:date="2017-03-13T13:36:00Z">
              <w:r w:rsidR="00D93704">
                <w:rPr>
                  <w:rFonts w:ascii="Times New Roman" w:eastAsia="Times New Roman" w:hAnsi="Times New Roman" w:cs="Times New Roman"/>
                  <w:lang w:eastAsia="pl-PL"/>
                </w:rPr>
                <w:t xml:space="preserve">komplementarna </w:t>
              </w:r>
            </w:ins>
            <w:r w:rsidRPr="000665F9">
              <w:rPr>
                <w:rFonts w:ascii="Times New Roman" w:eastAsia="Times New Roman" w:hAnsi="Times New Roman" w:cs="Times New Roman"/>
                <w:lang w:eastAsia="pl-PL"/>
              </w:rPr>
              <w:t>z co najmniej jednym projektem</w:t>
            </w:r>
            <w:ins w:id="437" w:author="Agnieszka Gohl" w:date="2017-03-09T11:10:00Z">
              <w:r w:rsidR="00844B92">
                <w:rPr>
                  <w:rFonts w:ascii="Times New Roman" w:eastAsia="Times New Roman" w:hAnsi="Times New Roman" w:cs="Times New Roman"/>
                  <w:lang w:eastAsia="pl-PL"/>
                </w:rPr>
                <w:t xml:space="preserve"> </w:t>
              </w:r>
            </w:ins>
            <w:r w:rsidRPr="000665F9">
              <w:rPr>
                <w:rFonts w:ascii="Times New Roman" w:eastAsia="Times New Roman" w:hAnsi="Times New Roman" w:cs="Times New Roman"/>
                <w:lang w:eastAsia="pl-PL"/>
              </w:rPr>
              <w:t>innego podmiotu</w:t>
            </w:r>
            <w:ins w:id="438" w:author="Agnieszka Gohl" w:date="2017-03-13T13:15:00Z">
              <w:r w:rsidR="00023575">
                <w:rPr>
                  <w:rFonts w:ascii="Times New Roman" w:eastAsia="Times New Roman" w:hAnsi="Times New Roman" w:cs="Times New Roman"/>
                  <w:lang w:eastAsia="pl-PL"/>
                </w:rPr>
                <w:t xml:space="preserve"> </w:t>
              </w:r>
            </w:ins>
            <w:r w:rsidRPr="000665F9">
              <w:rPr>
                <w:rFonts w:ascii="Times New Roman" w:eastAsia="Times New Roman" w:hAnsi="Times New Roman" w:cs="Times New Roman"/>
                <w:lang w:eastAsia="pl-PL"/>
              </w:rPr>
              <w:t xml:space="preserve"> </w:t>
            </w:r>
          </w:p>
        </w:tc>
        <w:tc>
          <w:tcPr>
            <w:tcW w:w="425" w:type="dxa"/>
            <w:shd w:val="clear" w:color="auto" w:fill="auto"/>
            <w:vAlign w:val="center"/>
            <w:hideMark/>
          </w:tcPr>
          <w:p w14:paraId="72580DFE" w14:textId="77777777"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ign w:val="center"/>
            <w:hideMark/>
          </w:tcPr>
          <w:p w14:paraId="371DB0D3"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tcPr>
          <w:p w14:paraId="49A94488"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14:paraId="091569B2" w14:textId="08914FA6"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5847961"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6313C0F"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3118" w:type="dxa"/>
            <w:vMerge/>
          </w:tcPr>
          <w:p w14:paraId="69C2159E" w14:textId="77777777" w:rsidR="00D04222" w:rsidRPr="000665F9" w:rsidRDefault="00D04222" w:rsidP="00F03974">
            <w:pPr>
              <w:spacing w:after="0" w:line="240" w:lineRule="auto"/>
              <w:rPr>
                <w:rFonts w:ascii="Times New Roman" w:eastAsia="Times New Roman" w:hAnsi="Times New Roman" w:cs="Times New Roman"/>
                <w:lang w:eastAsia="pl-PL"/>
              </w:rPr>
            </w:pPr>
          </w:p>
        </w:tc>
      </w:tr>
      <w:tr w:rsidR="008912FF" w:rsidRPr="000665F9" w14:paraId="6B6722AB" w14:textId="4BA79B36" w:rsidTr="005731D4">
        <w:trPr>
          <w:gridAfter w:val="1"/>
          <w:wAfter w:w="160" w:type="dxa"/>
          <w:trHeight w:val="900"/>
        </w:trPr>
        <w:tc>
          <w:tcPr>
            <w:tcW w:w="403" w:type="dxa"/>
            <w:vMerge/>
            <w:shd w:val="clear" w:color="auto" w:fill="FFFFFF" w:themeFill="background1"/>
            <w:vAlign w:val="center"/>
          </w:tcPr>
          <w:p w14:paraId="4CA6822F" w14:textId="77777777" w:rsidR="00D04222" w:rsidRPr="000665F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0A6C578" w14:textId="020D208D" w:rsidR="00D04222" w:rsidRPr="000665F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08F2683C"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56957EE4" w14:textId="2C062625" w:rsidR="00D04222" w:rsidRPr="000665F9" w:rsidRDefault="00D04222" w:rsidP="00D9370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w:t>
            </w:r>
            <w:ins w:id="439" w:author="Agnieszka Gohl" w:date="2017-03-13T13:36:00Z">
              <w:r w:rsidR="00D93704">
                <w:rPr>
                  <w:rFonts w:ascii="Times New Roman" w:eastAsia="Times New Roman" w:hAnsi="Times New Roman" w:cs="Times New Roman"/>
                  <w:lang w:eastAsia="pl-PL"/>
                </w:rPr>
                <w:t>komplementarności</w:t>
              </w:r>
            </w:ins>
            <w:del w:id="440" w:author="Agnieszka Gohl" w:date="2017-03-13T13:36:00Z">
              <w:r w:rsidRPr="000665F9" w:rsidDel="00D93704">
                <w:rPr>
                  <w:rFonts w:ascii="Times New Roman" w:eastAsia="Times New Roman" w:hAnsi="Times New Roman" w:cs="Times New Roman"/>
                  <w:lang w:eastAsia="pl-PL"/>
                </w:rPr>
                <w:delText xml:space="preserve">powiązań </w:delText>
              </w:r>
            </w:del>
          </w:p>
        </w:tc>
        <w:tc>
          <w:tcPr>
            <w:tcW w:w="425" w:type="dxa"/>
            <w:shd w:val="clear" w:color="auto" w:fill="auto"/>
            <w:vAlign w:val="center"/>
            <w:hideMark/>
          </w:tcPr>
          <w:p w14:paraId="4031DA67" w14:textId="77777777"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539478A2"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tcPr>
          <w:p w14:paraId="6FF65F2F"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14:paraId="01E4C92E" w14:textId="7DB6FC34"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1069385"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34563CCC"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3118" w:type="dxa"/>
            <w:vMerge/>
          </w:tcPr>
          <w:p w14:paraId="6364E584" w14:textId="77777777" w:rsidR="00D04222" w:rsidRPr="000665F9" w:rsidRDefault="00D04222" w:rsidP="00F03974">
            <w:pPr>
              <w:spacing w:after="0" w:line="240" w:lineRule="auto"/>
              <w:rPr>
                <w:rFonts w:ascii="Times New Roman" w:eastAsia="Times New Roman" w:hAnsi="Times New Roman" w:cs="Times New Roman"/>
                <w:lang w:eastAsia="pl-PL"/>
              </w:rPr>
            </w:pPr>
          </w:p>
        </w:tc>
      </w:tr>
      <w:tr w:rsidR="00343E28" w:rsidRPr="000665F9" w14:paraId="3E013BEC" w14:textId="55768676" w:rsidTr="005731D4">
        <w:trPr>
          <w:gridAfter w:val="1"/>
          <w:wAfter w:w="160" w:type="dxa"/>
          <w:trHeight w:val="1055"/>
        </w:trPr>
        <w:tc>
          <w:tcPr>
            <w:tcW w:w="403" w:type="dxa"/>
            <w:vMerge w:val="restart"/>
            <w:shd w:val="clear" w:color="auto" w:fill="FFFFFF" w:themeFill="background1"/>
            <w:vAlign w:val="center"/>
          </w:tcPr>
          <w:p w14:paraId="02BDDFBE" w14:textId="23C999EF"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411377" w:rsidRPr="000665F9">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
          <w:p w14:paraId="6EA9DBAD" w14:textId="2ADD316D"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14:paraId="055D68D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z zakresu </w:t>
            </w:r>
          </w:p>
          <w:p w14:paraId="6B8CF193"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infrastruktury turystycznej i rekreacyjnej,</w:t>
            </w:r>
          </w:p>
          <w:p w14:paraId="191C87F2" w14:textId="3A6012D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które realizowane będą na obszarze miejscowości do 5 tys. mieszkańców </w:t>
            </w:r>
          </w:p>
          <w:p w14:paraId="769805F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14:paraId="412A81C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realizowana wyłącznie na obszarze miejscowości do 5 tys. mieszkań</w:t>
            </w:r>
            <w:r w:rsidRPr="000665F9">
              <w:rPr>
                <w:rFonts w:ascii="Times New Roman" w:eastAsia="Times New Roman" w:hAnsi="Times New Roman" w:cs="Times New Roman"/>
                <w:lang w:eastAsia="pl-PL"/>
              </w:rPr>
              <w:lastRenderedPageBreak/>
              <w:t xml:space="preserve">ców </w:t>
            </w:r>
          </w:p>
        </w:tc>
        <w:tc>
          <w:tcPr>
            <w:tcW w:w="425" w:type="dxa"/>
            <w:tcBorders>
              <w:bottom w:val="single" w:sz="4" w:space="0" w:color="auto"/>
            </w:tcBorders>
            <w:shd w:val="clear" w:color="auto" w:fill="auto"/>
            <w:vAlign w:val="center"/>
            <w:hideMark/>
          </w:tcPr>
          <w:p w14:paraId="16C21C4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val="restart"/>
            <w:tcBorders>
              <w:bottom w:val="single" w:sz="4" w:space="0" w:color="auto"/>
            </w:tcBorders>
            <w:shd w:val="clear" w:color="auto" w:fill="auto"/>
            <w:noWrap/>
            <w:vAlign w:val="center"/>
            <w:hideMark/>
          </w:tcPr>
          <w:p w14:paraId="706DE52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na podstawie wytycznych premiujący mniejsze miejscowości. </w:t>
            </w:r>
          </w:p>
          <w:p w14:paraId="2FC43107" w14:textId="39EE48F8" w:rsidR="00343E28" w:rsidRPr="000665F9" w:rsidRDefault="00343E28" w:rsidP="00861EDC">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
          <w:p w14:paraId="152B32DC" w14:textId="152E2A50"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tcBorders>
              <w:bottom w:val="single" w:sz="4" w:space="0" w:color="auto"/>
            </w:tcBorders>
            <w:shd w:val="clear" w:color="auto" w:fill="auto"/>
            <w:noWrap/>
            <w:vAlign w:val="center"/>
            <w:hideMark/>
          </w:tcPr>
          <w:p w14:paraId="781F0A5F" w14:textId="59AE777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Braki w ogólnodostępnej infrastrukturze w małych miejscowościach. (W)</w:t>
            </w:r>
          </w:p>
          <w:p w14:paraId="1499B3D6" w14:textId="4B630D1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w:t>
            </w:r>
            <w:r w:rsidRPr="000665F9">
              <w:rPr>
                <w:rFonts w:ascii="Times New Roman" w:eastAsia="Times New Roman" w:hAnsi="Times New Roman" w:cs="Times New Roman"/>
                <w:lang w:eastAsia="pl-PL"/>
              </w:rPr>
              <w:lastRenderedPageBreak/>
              <w:t>niepełnosprawnych, grup sportowych. (W, B)</w:t>
            </w:r>
          </w:p>
        </w:tc>
        <w:tc>
          <w:tcPr>
            <w:tcW w:w="992" w:type="dxa"/>
            <w:vMerge w:val="restart"/>
            <w:tcBorders>
              <w:bottom w:val="single" w:sz="4" w:space="0" w:color="auto"/>
            </w:tcBorders>
            <w:shd w:val="clear" w:color="auto" w:fill="auto"/>
            <w:vAlign w:val="center"/>
            <w:hideMark/>
          </w:tcPr>
          <w:p w14:paraId="3E34F5C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2.2_3</w:t>
            </w:r>
          </w:p>
          <w:p w14:paraId="1DFD4F3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6794C77F" w14:textId="19D4003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tcBorders>
              <w:bottom w:val="single" w:sz="4" w:space="0" w:color="auto"/>
            </w:tcBorders>
            <w:shd w:val="clear" w:color="auto" w:fill="auto"/>
            <w:noWrap/>
            <w:vAlign w:val="center"/>
            <w:hideMark/>
          </w:tcPr>
          <w:p w14:paraId="51B63A2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6E22DB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Borders>
              <w:bottom w:val="single" w:sz="4" w:space="0" w:color="auto"/>
            </w:tcBorders>
          </w:tcPr>
          <w:p w14:paraId="34C392EA" w14:textId="0590CEF0"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B7E2953" w14:textId="138C027F" w:rsidTr="005731D4">
        <w:trPr>
          <w:gridAfter w:val="1"/>
          <w:wAfter w:w="160" w:type="dxa"/>
          <w:trHeight w:val="780"/>
        </w:trPr>
        <w:tc>
          <w:tcPr>
            <w:tcW w:w="403" w:type="dxa"/>
            <w:vMerge/>
            <w:shd w:val="clear" w:color="auto" w:fill="FFFFFF" w:themeFill="background1"/>
            <w:vAlign w:val="center"/>
          </w:tcPr>
          <w:p w14:paraId="4C9604B0" w14:textId="42FC08F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5064902B" w14:textId="493D37E4"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3CFBADB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14:paraId="1E452FF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14:paraId="5F4EA7D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6789E66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1E9A73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057FA12" w14:textId="354ACEBB"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A214E6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2ACA3C7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531123E3"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1D659F" w:rsidRPr="000665F9" w14:paraId="4C97456F" w14:textId="5070A937" w:rsidTr="001D659F">
        <w:trPr>
          <w:trHeight w:val="70"/>
        </w:trPr>
        <w:tc>
          <w:tcPr>
            <w:tcW w:w="403" w:type="dxa"/>
            <w:vMerge w:val="restart"/>
            <w:shd w:val="clear" w:color="auto" w:fill="FFFFFF" w:themeFill="background1"/>
            <w:vAlign w:val="center"/>
          </w:tcPr>
          <w:p w14:paraId="2CD0B81C" w14:textId="356BC32F"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
          <w:p w14:paraId="2204204F" w14:textId="323EC322"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14:paraId="1358314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14:paraId="3967E5BC" w14:textId="2A58D8E7" w:rsidR="00343E28" w:rsidRPr="000665F9" w:rsidRDefault="00343E28" w:rsidP="001F507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realizacja projektu bazuje lub służy zachowaniu </w:t>
            </w:r>
            <w:ins w:id="441" w:author="Agnieszka Gohl" w:date="2017-03-13T13:47:00Z">
              <w:r w:rsidR="00A23280">
                <w:rPr>
                  <w:rFonts w:ascii="Times New Roman" w:eastAsia="Times New Roman" w:hAnsi="Times New Roman" w:cs="Times New Roman"/>
                  <w:lang w:eastAsia="pl-PL"/>
                </w:rPr>
                <w:t xml:space="preserve"> potencjału architektonicznego</w:t>
              </w:r>
            </w:ins>
            <w:ins w:id="442" w:author="Agnieszka Gohl" w:date="2017-03-13T13:48:00Z">
              <w:r w:rsidR="00A23280">
                <w:rPr>
                  <w:rFonts w:ascii="Times New Roman" w:eastAsia="Times New Roman" w:hAnsi="Times New Roman" w:cs="Times New Roman"/>
                  <w:lang w:eastAsia="pl-PL"/>
                </w:rPr>
                <w:t xml:space="preserve">. </w:t>
              </w:r>
            </w:ins>
            <w:del w:id="443" w:author="Agnieszka Gohl" w:date="2017-03-13T13:57:00Z">
              <w:r w:rsidRPr="000665F9" w:rsidDel="001F5071">
                <w:rPr>
                  <w:rFonts w:ascii="Times New Roman" w:eastAsia="Times New Roman" w:hAnsi="Times New Roman" w:cs="Times New Roman"/>
                  <w:lang w:eastAsia="pl-PL"/>
                </w:rPr>
                <w:delText>przynajmniej dwóch ze wskazanych potencjał</w:delText>
              </w:r>
              <w:r w:rsidRPr="000665F9" w:rsidDel="001F5071">
                <w:rPr>
                  <w:rFonts w:ascii="Times New Roman" w:eastAsia="Times New Roman" w:hAnsi="Times New Roman" w:cs="Times New Roman"/>
                  <w:lang w:eastAsia="pl-PL"/>
                </w:rPr>
                <w:lastRenderedPageBreak/>
                <w:delText xml:space="preserve">ów </w:delText>
              </w:r>
            </w:del>
          </w:p>
        </w:tc>
        <w:tc>
          <w:tcPr>
            <w:tcW w:w="425" w:type="dxa"/>
            <w:shd w:val="clear" w:color="auto" w:fill="auto"/>
            <w:vAlign w:val="center"/>
            <w:hideMark/>
          </w:tcPr>
          <w:p w14:paraId="61E52ED1" w14:textId="018B2199" w:rsidR="00343E28" w:rsidRPr="000665F9" w:rsidRDefault="001F5071"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14:paraId="3041F9B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rPr>
              <w:t>Lokalny potencjał:</w:t>
            </w:r>
          </w:p>
          <w:p w14:paraId="6E16C47D" w14:textId="1D152E0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•kulturalny  (np. tradycje i obrzędy, legendy, </w:t>
            </w:r>
            <w:del w:id="444" w:author="Agnieszka Gohl" w:date="2017-03-13T14:02:00Z">
              <w:r w:rsidRPr="000665F9" w:rsidDel="001C086B">
                <w:rPr>
                  <w:rFonts w:ascii="Times New Roman" w:eastAsia="Times New Roman" w:hAnsi="Times New Roman" w:cs="Times New Roman"/>
                  <w:lang w:eastAsia="pl-PL"/>
                </w:rPr>
                <w:delText>tradycyjne zawody,</w:delText>
              </w:r>
            </w:del>
            <w:r w:rsidRPr="000665F9">
              <w:rPr>
                <w:rFonts w:ascii="Times New Roman" w:eastAsia="Times New Roman" w:hAnsi="Times New Roman" w:cs="Times New Roman"/>
                <w:lang w:eastAsia="pl-PL"/>
              </w:rPr>
              <w:t xml:space="preserve"> zespoły muzyczne   etc.),</w:t>
            </w:r>
          </w:p>
          <w:p w14:paraId="7A7CE0C6" w14:textId="26E63AE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•historyczny  (np. </w:t>
            </w:r>
            <w:del w:id="445" w:author="Agnieszka Gohl" w:date="2017-03-13T14:04:00Z">
              <w:r w:rsidRPr="000665F9" w:rsidDel="001C086B">
                <w:rPr>
                  <w:rFonts w:ascii="Times New Roman" w:eastAsia="Times New Roman" w:hAnsi="Times New Roman" w:cs="Times New Roman"/>
                  <w:lang w:eastAsia="pl-PL"/>
                </w:rPr>
                <w:delText xml:space="preserve">zabytki, </w:delText>
              </w:r>
            </w:del>
            <w:r w:rsidRPr="000665F9">
              <w:rPr>
                <w:rFonts w:ascii="Times New Roman" w:eastAsia="Times New Roman" w:hAnsi="Times New Roman" w:cs="Times New Roman"/>
                <w:lang w:eastAsia="pl-PL"/>
              </w:rPr>
              <w:t>fakty i przekazy</w:t>
            </w:r>
          </w:p>
          <w:p w14:paraId="23C80564" w14:textId="6F567AD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historyczn</w:t>
            </w:r>
            <w:ins w:id="446" w:author="Agnieszka Gohl" w:date="2017-03-13T14:04:00Z">
              <w:r w:rsidR="001C086B">
                <w:rPr>
                  <w:rFonts w:ascii="Times New Roman" w:eastAsia="Times New Roman" w:hAnsi="Times New Roman" w:cs="Times New Roman"/>
                  <w:lang w:eastAsia="pl-PL"/>
                </w:rPr>
                <w:t>e</w:t>
              </w:r>
            </w:ins>
            <w:del w:id="447" w:author="Agnieszka Gohl" w:date="2017-03-13T14:04:00Z">
              <w:r w:rsidRPr="000665F9" w:rsidDel="001C086B">
                <w:rPr>
                  <w:rFonts w:ascii="Times New Roman" w:eastAsia="Times New Roman" w:hAnsi="Times New Roman" w:cs="Times New Roman"/>
                  <w:lang w:eastAsia="pl-PL"/>
                </w:rPr>
                <w:delText>ych</w:delText>
              </w:r>
            </w:del>
            <w:r w:rsidRPr="000665F9">
              <w:rPr>
                <w:rFonts w:ascii="Times New Roman" w:eastAsia="Times New Roman" w:hAnsi="Times New Roman" w:cs="Times New Roman"/>
                <w:lang w:eastAsia="pl-PL"/>
              </w:rPr>
              <w:t>, etc.)</w:t>
            </w:r>
          </w:p>
          <w:p w14:paraId="4B8391BD"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•przyrodniczy (charakterystyczna dla</w:t>
            </w:r>
          </w:p>
          <w:p w14:paraId="117AD349"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obszaru flora i fauna, w tym gatunki i obszary chronione)</w:t>
            </w:r>
          </w:p>
          <w:p w14:paraId="50B10857" w14:textId="1446FCEB" w:rsidR="00343E28" w:rsidRPr="000665F9" w:rsidDel="001C086B" w:rsidRDefault="00343E28" w:rsidP="00F03974">
            <w:pPr>
              <w:spacing w:after="0" w:line="240" w:lineRule="auto"/>
              <w:jc w:val="center"/>
              <w:rPr>
                <w:del w:id="448" w:author="Agnieszka Gohl" w:date="2017-03-13T14:04:00Z"/>
                <w:rFonts w:ascii="Times New Roman" w:eastAsia="Times New Roman" w:hAnsi="Times New Roman" w:cs="Times New Roman"/>
                <w:lang w:eastAsia="pl-PL"/>
              </w:rPr>
            </w:pPr>
            <w:del w:id="449" w:author="Agnieszka Gohl" w:date="2017-03-13T14:04:00Z">
              <w:r w:rsidRPr="000665F9" w:rsidDel="001C086B">
                <w:rPr>
                  <w:rFonts w:ascii="Times New Roman" w:eastAsia="Times New Roman" w:hAnsi="Times New Roman" w:cs="Times New Roman"/>
                  <w:lang w:eastAsia="pl-PL"/>
                </w:rPr>
                <w:delText>•gospodarczy  (tradycyjne zawody w tym rybacki, kowal, piekarz, rolnik itp)</w:delText>
              </w:r>
            </w:del>
          </w:p>
          <w:p w14:paraId="5C8F4A12" w14:textId="187488E9" w:rsidR="00343E28" w:rsidRPr="000665F9"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architektoniczny (</w:t>
            </w:r>
            <w:ins w:id="450" w:author="Agnieszka Gohl" w:date="2017-03-13T13:58:00Z">
              <w:r w:rsidR="001F5071">
                <w:rPr>
                  <w:rFonts w:ascii="Times New Roman" w:eastAsia="Times New Roman" w:hAnsi="Times New Roman" w:cs="Times New Roman"/>
                  <w:lang w:eastAsia="pl-PL"/>
                </w:rPr>
                <w:t xml:space="preserve"> </w:t>
              </w:r>
            </w:ins>
            <w:ins w:id="451" w:author="Agnieszka Gohl" w:date="2017-03-13T13:59:00Z">
              <w:r w:rsidR="001F5071">
                <w:rPr>
                  <w:rFonts w:ascii="Times New Roman" w:eastAsia="Times New Roman" w:hAnsi="Times New Roman" w:cs="Times New Roman"/>
                  <w:lang w:eastAsia="pl-PL"/>
                </w:rPr>
                <w:lastRenderedPageBreak/>
                <w:t>O</w:t>
              </w:r>
            </w:ins>
            <w:ins w:id="452" w:author="Agnieszka Gohl" w:date="2017-03-13T13:58:00Z">
              <w:r w:rsidR="001F5071">
                <w:rPr>
                  <w:rFonts w:ascii="Times New Roman" w:eastAsia="Times New Roman" w:hAnsi="Times New Roman" w:cs="Times New Roman"/>
                  <w:lang w:eastAsia="pl-PL"/>
                </w:rPr>
                <w:t xml:space="preserve">peracja </w:t>
              </w:r>
            </w:ins>
            <w:r w:rsidRPr="000665F9">
              <w:rPr>
                <w:rFonts w:ascii="Times New Roman" w:eastAsia="Times New Roman" w:hAnsi="Times New Roman" w:cs="Times New Roman"/>
                <w:lang w:eastAsia="pl-PL"/>
              </w:rPr>
              <w:t xml:space="preserve">dotyczy obiektów z wykazu lub ewidencji zabytków lub wymaga opinii konserwatora zabytków lub </w:t>
            </w:r>
            <w:ins w:id="453" w:author="Agnieszka Gohl" w:date="2017-03-13T13:50:00Z">
              <w:r w:rsidR="00A23280">
                <w:rPr>
                  <w:rFonts w:ascii="Times New Roman" w:eastAsia="Times New Roman" w:hAnsi="Times New Roman" w:cs="Times New Roman"/>
                  <w:lang w:eastAsia="pl-PL"/>
                </w:rPr>
                <w:t xml:space="preserve">charakter </w:t>
              </w:r>
            </w:ins>
            <w:ins w:id="454" w:author="Agnieszka Gohl" w:date="2017-03-13T13:56:00Z">
              <w:r w:rsidR="001F5071">
                <w:rPr>
                  <w:rFonts w:ascii="Times New Roman" w:eastAsia="Times New Roman" w:hAnsi="Times New Roman" w:cs="Times New Roman"/>
                  <w:lang w:eastAsia="pl-PL"/>
                </w:rPr>
                <w:t xml:space="preserve">całego </w:t>
              </w:r>
            </w:ins>
            <w:ins w:id="455" w:author="Agnieszka Gohl" w:date="2017-03-13T13:50:00Z">
              <w:r w:rsidR="00A23280">
                <w:rPr>
                  <w:rFonts w:ascii="Times New Roman" w:eastAsia="Times New Roman" w:hAnsi="Times New Roman" w:cs="Times New Roman"/>
                  <w:lang w:eastAsia="pl-PL"/>
                </w:rPr>
                <w:t xml:space="preserve">obiektu odpowiada założeniom </w:t>
              </w:r>
            </w:ins>
            <w:del w:id="456" w:author="Agnieszka Gohl" w:date="2017-03-13T13:51:00Z">
              <w:r w:rsidRPr="000665F9" w:rsidDel="00A23280">
                <w:rPr>
                  <w:rFonts w:ascii="Times New Roman" w:eastAsia="Times New Roman" w:hAnsi="Times New Roman" w:cs="Times New Roman"/>
                  <w:lang w:eastAsia="pl-PL"/>
                </w:rPr>
                <w:delText>wykorzystuje</w:delText>
              </w:r>
            </w:del>
            <w:r w:rsidRPr="000665F9">
              <w:rPr>
                <w:rFonts w:ascii="Times New Roman" w:eastAsia="Times New Roman" w:hAnsi="Times New Roman" w:cs="Times New Roman"/>
                <w:lang w:eastAsia="pl-PL"/>
              </w:rPr>
              <w:t xml:space="preserve">  Katalog</w:t>
            </w:r>
            <w:ins w:id="457" w:author="Agnieszka Gohl" w:date="2017-03-13T13:51:00Z">
              <w:r w:rsidR="00A23280">
                <w:rPr>
                  <w:rFonts w:ascii="Times New Roman" w:eastAsia="Times New Roman" w:hAnsi="Times New Roman" w:cs="Times New Roman"/>
                  <w:lang w:eastAsia="pl-PL"/>
                </w:rPr>
                <w:t>u</w:t>
              </w:r>
            </w:ins>
            <w:r w:rsidRPr="000665F9">
              <w:rPr>
                <w:rFonts w:ascii="Times New Roman" w:eastAsia="Times New Roman" w:hAnsi="Times New Roman" w:cs="Times New Roman"/>
                <w:lang w:eastAsia="pl-PL"/>
              </w:rPr>
              <w:t xml:space="preserve"> Infrastruktury Architektonicznej </w:t>
            </w:r>
            <w:ins w:id="458" w:author="Agnieszka Gohl" w:date="2017-03-13T13:51:00Z">
              <w:r w:rsidR="00A23280" w:rsidRPr="000665F9">
                <w:rPr>
                  <w:rFonts w:ascii="Times New Roman" w:eastAsia="Times New Roman" w:hAnsi="Times New Roman" w:cs="Times New Roman"/>
                  <w:lang w:eastAsia="pl-PL"/>
                </w:rPr>
                <w:t>dla Doliny Baryczy</w:t>
              </w:r>
              <w:r w:rsidR="00A23280">
                <w:rPr>
                  <w:rFonts w:ascii="Times New Roman" w:eastAsia="Times New Roman" w:hAnsi="Times New Roman" w:cs="Times New Roman"/>
                  <w:lang w:eastAsia="pl-PL"/>
                </w:rPr>
                <w:t xml:space="preserve"> lub koszty </w:t>
              </w:r>
            </w:ins>
            <w:ins w:id="459" w:author="Agnieszka Gohl" w:date="2017-03-13T13:52:00Z">
              <w:r w:rsidR="001F5071">
                <w:rPr>
                  <w:rFonts w:ascii="Times New Roman" w:eastAsia="Times New Roman" w:hAnsi="Times New Roman" w:cs="Times New Roman"/>
                  <w:lang w:eastAsia="pl-PL"/>
                </w:rPr>
                <w:t xml:space="preserve">budowy infrastruktury z katalogu stanowią </w:t>
              </w:r>
            </w:ins>
            <w:ins w:id="460" w:author="Agnieszka Gohl" w:date="2017-03-13T13:51:00Z">
              <w:r w:rsidR="00A23280" w:rsidRPr="000665F9">
                <w:rPr>
                  <w:rFonts w:ascii="Times New Roman" w:eastAsia="Times New Roman" w:hAnsi="Times New Roman" w:cs="Times New Roman"/>
                  <w:lang w:eastAsia="pl-PL"/>
                </w:rPr>
                <w:t xml:space="preserve"> </w:t>
              </w:r>
            </w:ins>
            <w:del w:id="461" w:author="Agnieszka Gohl" w:date="2017-03-13T13:52:00Z">
              <w:r w:rsidRPr="000665F9" w:rsidDel="001F5071">
                <w:rPr>
                  <w:rFonts w:ascii="Times New Roman" w:eastAsia="Times New Roman" w:hAnsi="Times New Roman" w:cs="Times New Roman"/>
                  <w:lang w:eastAsia="pl-PL"/>
                </w:rPr>
                <w:delText xml:space="preserve">w wysokości </w:delText>
              </w:r>
            </w:del>
            <w:r w:rsidRPr="000665F9">
              <w:rPr>
                <w:rFonts w:ascii="Times New Roman" w:eastAsia="Times New Roman" w:hAnsi="Times New Roman" w:cs="Times New Roman"/>
                <w:lang w:eastAsia="pl-PL"/>
              </w:rPr>
              <w:t>min. 5 %wartości kosztów kwalifikowanych projektu</w:t>
            </w:r>
            <w:ins w:id="462" w:author="Agnieszka Gohl" w:date="2017-03-09T11:39:00Z">
              <w:r w:rsidR="007E6489">
                <w:rPr>
                  <w:rFonts w:ascii="Times New Roman" w:eastAsia="Times New Roman" w:hAnsi="Times New Roman" w:cs="Times New Roman"/>
                  <w:lang w:eastAsia="pl-PL"/>
                </w:rPr>
                <w:t>.</w:t>
              </w:r>
            </w:ins>
            <w:r w:rsidRPr="000665F9">
              <w:rPr>
                <w:rFonts w:ascii="Times New Roman" w:eastAsia="Times New Roman" w:hAnsi="Times New Roman" w:cs="Times New Roman"/>
                <w:lang w:eastAsia="pl-PL"/>
              </w:rPr>
              <w:t xml:space="preserve"> </w:t>
            </w:r>
            <w:del w:id="463" w:author="Agnieszka Gohl" w:date="2017-03-13T13:51:00Z">
              <w:r w:rsidRPr="000665F9" w:rsidDel="00A23280">
                <w:rPr>
                  <w:rFonts w:ascii="Times New Roman" w:eastAsia="Times New Roman" w:hAnsi="Times New Roman" w:cs="Times New Roman"/>
                  <w:lang w:eastAsia="pl-PL"/>
                </w:rPr>
                <w:delText xml:space="preserve">dla Doliny Baryczy </w:delText>
              </w:r>
            </w:del>
            <w:r w:rsidRPr="000665F9">
              <w:rPr>
                <w:rFonts w:ascii="Times New Roman" w:eastAsia="Times New Roman" w:hAnsi="Times New Roman" w:cs="Times New Roman"/>
                <w:lang w:eastAsia="pl-PL"/>
              </w:rPr>
              <w:t xml:space="preserve">lub ) </w:t>
            </w:r>
          </w:p>
          <w:p w14:paraId="30083FE8" w14:textId="457A407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opisu operacji. </w:t>
            </w:r>
          </w:p>
        </w:tc>
        <w:tc>
          <w:tcPr>
            <w:tcW w:w="992" w:type="dxa"/>
            <w:vMerge w:val="restart"/>
          </w:tcPr>
          <w:p w14:paraId="5CE5348B" w14:textId="271A0C3E"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2CF86EF3" w14:textId="4BC197B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W, D)</w:t>
            </w:r>
          </w:p>
          <w:p w14:paraId="371B577E" w14:textId="06E65A5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Zabytki – kościoły, zamki, pałace, parki (zabytkowe) będące atrakcją turystyczną oraz ciekawa historia obszaru, wynikająca z pogranicznego położenia </w:t>
            </w:r>
            <w:r w:rsidRPr="000665F9">
              <w:rPr>
                <w:rFonts w:ascii="Times New Roman" w:eastAsia="Times New Roman" w:hAnsi="Times New Roman" w:cs="Times New Roman"/>
                <w:lang w:eastAsia="pl-PL"/>
              </w:rPr>
              <w:lastRenderedPageBreak/>
              <w:t>(dawna granica polsko – niemiecka). (D)</w:t>
            </w:r>
          </w:p>
          <w:p w14:paraId="33E8BEC7"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i aktywnie działające zespoły ludowe i artystyczne.</w:t>
            </w:r>
          </w:p>
          <w:p w14:paraId="5C010D7F" w14:textId="753BAC1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695C8630" w14:textId="5CA206B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14:paraId="05E6D9A8" w14:textId="58B03AD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Zmniejszająca się liczba osób chcących kontynuować  tradycyjne zawody - rolnictwo, rybactwo, meblarstwo, kowalstwo itp. (W)</w:t>
            </w:r>
          </w:p>
          <w:p w14:paraId="7233B2E8" w14:textId="5F6A09E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kompleksowej oferty rekreacyjnej  i turystycznej  obszaru, w tym dostosowania jej do potrzeb turysty </w:t>
            </w:r>
            <w:r w:rsidRPr="000665F9">
              <w:rPr>
                <w:rFonts w:ascii="Times New Roman" w:eastAsia="Times New Roman" w:hAnsi="Times New Roman" w:cs="Times New Roman"/>
                <w:lang w:eastAsia="pl-PL"/>
              </w:rPr>
              <w:lastRenderedPageBreak/>
              <w:t>zagranicznego, rodzin z dziećmi, seniorów, niepełnosprawnych, grup sportowych. (W, B)</w:t>
            </w:r>
          </w:p>
          <w:p w14:paraId="47887D73" w14:textId="563B4B3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
          <w:p w14:paraId="751909A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5C945D6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42D01D7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45086C4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F2DA84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59E254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5F09F61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C3247D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4FF9DBA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1.2.3_1,2</w:t>
            </w:r>
          </w:p>
          <w:p w14:paraId="3F6BFDB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2CF04459" w14:textId="1942F8C2" w:rsidR="00343E28" w:rsidRPr="000665F9" w:rsidDel="001F5071" w:rsidRDefault="00343E28" w:rsidP="00F03974">
            <w:pPr>
              <w:spacing w:after="0" w:line="240" w:lineRule="auto"/>
              <w:rPr>
                <w:del w:id="464" w:author="Agnieszka Gohl" w:date="2017-03-13T13:53:00Z"/>
                <w:rFonts w:ascii="Times New Roman" w:eastAsia="Times New Roman" w:hAnsi="Times New Roman" w:cs="Times New Roman"/>
                <w:lang w:eastAsia="pl-PL"/>
              </w:rPr>
            </w:pPr>
            <w:del w:id="465" w:author="Agnieszka Gohl" w:date="2017-03-13T13:53:00Z">
              <w:r w:rsidRPr="000665F9" w:rsidDel="001F5071">
                <w:rPr>
                  <w:rFonts w:ascii="Times New Roman" w:eastAsia="Times New Roman" w:hAnsi="Times New Roman" w:cs="Times New Roman"/>
                  <w:lang w:eastAsia="pl-PL"/>
                </w:rPr>
                <w:delText>wP 2.1.3_1</w:delText>
              </w:r>
            </w:del>
          </w:p>
          <w:p w14:paraId="187AC40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5A417A45" w14:textId="38BF152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1CFC8C9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1FA99F4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94FF8E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1C0D744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B330CB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007B3CB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2D524D4" w14:textId="735FA279" w:rsidR="00343E28" w:rsidRPr="000665F9" w:rsidDel="005731D4" w:rsidRDefault="00343E28" w:rsidP="00F03974">
            <w:pPr>
              <w:spacing w:after="0" w:line="240" w:lineRule="auto"/>
              <w:rPr>
                <w:del w:id="466" w:author="Agnieszka Gohl" w:date="2017-03-13T10:36:00Z"/>
                <w:rFonts w:ascii="Times New Roman" w:eastAsia="Times New Roman" w:hAnsi="Times New Roman" w:cs="Times New Roman"/>
                <w:lang w:eastAsia="pl-PL"/>
              </w:rPr>
            </w:pPr>
            <w:del w:id="467" w:author="Agnieszka Gohl" w:date="2017-03-13T10:36:00Z">
              <w:r w:rsidRPr="000665F9" w:rsidDel="005731D4">
                <w:rPr>
                  <w:rFonts w:ascii="Times New Roman" w:eastAsia="Times New Roman" w:hAnsi="Times New Roman" w:cs="Times New Roman"/>
                  <w:lang w:eastAsia="pl-PL"/>
                </w:rPr>
                <w:delText>P. 2.1.3</w:delText>
              </w:r>
            </w:del>
          </w:p>
          <w:p w14:paraId="15F2A58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18C4AFC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4E97FF2F" w14:textId="10F063CC" w:rsid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 xml:space="preserve">W zakresie wykorzystania potencjału architektonicznego należałoby w kryterium rozgraniczyć duże i małe inwestycje, np. 5 i 25% kosztów związanych z potencjałem architektonicznym, przy wyższym wskaźniku procentowym wnioskodawca otrzymywał by więcej punktów. Jest to istotne, ponieważ są wnioskodawcy, którzy będą tylko w niewielkim zakresie zachowywali potencjał architektoniczny (np. cała inwestycja to budowa modernistycznego budynku, a obok będzie mała wiata z Katalogu architektury) oraz tacy gdzie niemal 100% kosztów będzie na budowę obiektu wpisującego się </w:t>
            </w:r>
            <w:r w:rsidRPr="00B868E9">
              <w:rPr>
                <w:rFonts w:ascii="Times New Roman" w:eastAsia="Calibri" w:hAnsi="Times New Roman" w:cs="Times New Roman"/>
                <w:color w:val="FF0000"/>
                <w:sz w:val="20"/>
                <w:szCs w:val="20"/>
              </w:rPr>
              <w:lastRenderedPageBreak/>
              <w:t>w potencjał architektoniczny obszaru (np. mur pruski), a przy obecnym brzmieniu kryterium otrzymują oni tyle samo punktów.</w:t>
            </w:r>
          </w:p>
          <w:p w14:paraId="6AA58A60" w14:textId="71718E18"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Kryterium wymaga doprecyzowania w zakresie potencjału gospodarczego, gdzie wykazuje się zachowanie tradycyjnych zawodów- tradycyjne zawody to takie, które wymierają ze względu na postęp tradycyjny, a ich atrakcyjność spada ze względu na małą rentowność</w:t>
            </w:r>
          </w:p>
          <w:p w14:paraId="6E754AF3" w14:textId="49975B57" w:rsidR="00343E28" w:rsidRPr="000665F9" w:rsidRDefault="00343E28" w:rsidP="00F03974">
            <w:pPr>
              <w:spacing w:after="0" w:line="240" w:lineRule="auto"/>
              <w:rPr>
                <w:rFonts w:ascii="Times New Roman" w:eastAsia="Times New Roman" w:hAnsi="Times New Roman" w:cs="Times New Roman"/>
                <w:lang w:eastAsia="pl-PL"/>
              </w:rPr>
            </w:pPr>
          </w:p>
        </w:tc>
        <w:tc>
          <w:tcPr>
            <w:tcW w:w="160" w:type="dxa"/>
            <w:shd w:val="clear" w:color="auto" w:fill="auto"/>
          </w:tcPr>
          <w:p w14:paraId="0D187F5F" w14:textId="77777777" w:rsidR="00343E28" w:rsidRPr="000665F9" w:rsidRDefault="00343E28">
            <w:pPr>
              <w:rPr>
                <w:rFonts w:ascii="Times New Roman" w:hAnsi="Times New Roman" w:cs="Times New Roman"/>
              </w:rPr>
            </w:pPr>
          </w:p>
        </w:tc>
      </w:tr>
      <w:tr w:rsidR="00343E28" w:rsidRPr="000665F9" w14:paraId="2BA03B83" w14:textId="7FDB118F" w:rsidTr="001F5071">
        <w:trPr>
          <w:gridAfter w:val="1"/>
          <w:wAfter w:w="160" w:type="dxa"/>
          <w:trHeight w:val="1844"/>
        </w:trPr>
        <w:tc>
          <w:tcPr>
            <w:tcW w:w="403" w:type="dxa"/>
            <w:vMerge/>
            <w:shd w:val="clear" w:color="auto" w:fill="FFFFFF" w:themeFill="background1"/>
            <w:vAlign w:val="center"/>
          </w:tcPr>
          <w:p w14:paraId="04246247"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624F8C00" w14:textId="5E33CBF5"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20BAC7E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8938B9C" w14:textId="3C5BCB48" w:rsidR="00343E28" w:rsidRPr="000665F9" w:rsidRDefault="00343E28" w:rsidP="001F507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realizacja projektu bazuje lub służy zachowaniu </w:t>
            </w:r>
            <w:ins w:id="468" w:author="Agnieszka Gohl" w:date="2017-03-13T13:57:00Z">
              <w:r w:rsidR="001F5071" w:rsidRPr="000665F9">
                <w:rPr>
                  <w:rFonts w:ascii="Times New Roman" w:eastAsia="Times New Roman" w:hAnsi="Times New Roman" w:cs="Times New Roman"/>
                  <w:lang w:eastAsia="pl-PL"/>
                </w:rPr>
                <w:t>przynajmniej dwóch ze wskazanych potencjałów</w:t>
              </w:r>
            </w:ins>
            <w:del w:id="469" w:author="Agnieszka Gohl" w:date="2017-03-13T13:57:00Z">
              <w:r w:rsidRPr="000665F9" w:rsidDel="001F5071">
                <w:rPr>
                  <w:rFonts w:ascii="Times New Roman" w:eastAsia="Times New Roman" w:hAnsi="Times New Roman" w:cs="Times New Roman"/>
                  <w:lang w:eastAsia="pl-PL"/>
                </w:rPr>
                <w:delText>jednego ze wskazanych potencjałów</w:delText>
              </w:r>
            </w:del>
            <w:ins w:id="470" w:author="Agnieszka Gohl" w:date="2017-03-13T13:41:00Z">
              <w:r w:rsidR="00A23280">
                <w:rPr>
                  <w:rFonts w:ascii="Times New Roman" w:eastAsia="Times New Roman" w:hAnsi="Times New Roman" w:cs="Times New Roman"/>
                  <w:lang w:eastAsia="pl-PL"/>
                </w:rPr>
                <w:t xml:space="preserve">, </w:t>
              </w:r>
            </w:ins>
            <w:ins w:id="471" w:author="Agnieszka Gohl" w:date="2017-03-13T13:59:00Z">
              <w:r w:rsidR="001F5071">
                <w:rPr>
                  <w:rFonts w:ascii="Times New Roman" w:eastAsia="Times New Roman" w:hAnsi="Times New Roman" w:cs="Times New Roman"/>
                  <w:lang w:eastAsia="pl-PL"/>
                </w:rPr>
                <w:t xml:space="preserve"> w tym architektoniczneg</w:t>
              </w:r>
              <w:r w:rsidR="001F5071">
                <w:rPr>
                  <w:rFonts w:ascii="Times New Roman" w:eastAsia="Times New Roman" w:hAnsi="Times New Roman" w:cs="Times New Roman"/>
                  <w:lang w:eastAsia="pl-PL"/>
                </w:rPr>
                <w:lastRenderedPageBreak/>
                <w:t xml:space="preserve">o w stopniu mniejszym niż </w:t>
              </w:r>
            </w:ins>
            <w:ins w:id="472" w:author="Agnieszka Gohl" w:date="2017-03-13T14:00:00Z">
              <w:r w:rsidR="001F5071">
                <w:rPr>
                  <w:rFonts w:ascii="Times New Roman" w:eastAsia="Times New Roman" w:hAnsi="Times New Roman" w:cs="Times New Roman"/>
                  <w:lang w:eastAsia="pl-PL"/>
                </w:rPr>
                <w:t>wskazany w opisie.</w:t>
              </w:r>
            </w:ins>
          </w:p>
        </w:tc>
        <w:tc>
          <w:tcPr>
            <w:tcW w:w="425" w:type="dxa"/>
            <w:shd w:val="clear" w:color="auto" w:fill="auto"/>
            <w:vAlign w:val="center"/>
            <w:hideMark/>
          </w:tcPr>
          <w:p w14:paraId="0F5FBD56" w14:textId="61131934"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14:paraId="66EF41A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6E2129C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03B70428" w14:textId="601DB121"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F272D8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3D095F7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59935BE9"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5861B5D" w14:textId="626462AB" w:rsidTr="001F5071">
        <w:trPr>
          <w:gridAfter w:val="1"/>
          <w:wAfter w:w="160" w:type="dxa"/>
          <w:trHeight w:val="919"/>
        </w:trPr>
        <w:tc>
          <w:tcPr>
            <w:tcW w:w="403" w:type="dxa"/>
            <w:vMerge/>
            <w:shd w:val="clear" w:color="auto" w:fill="FFFFFF" w:themeFill="background1"/>
            <w:vAlign w:val="center"/>
          </w:tcPr>
          <w:p w14:paraId="271B7693"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D17DDEB" w14:textId="02DB0355"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57A9453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14:paraId="13D1BF81" w14:textId="20B38733" w:rsidR="00343E28" w:rsidRPr="000665F9" w:rsidRDefault="00343E28" w:rsidP="00BF0BB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14:paraId="70AC6DE2"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220075E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417B0A9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06B71F78" w14:textId="094BF1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A3EF33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C048C4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AB47CB5"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1CDE25A1" w14:textId="2D490821" w:rsidTr="001F5071">
        <w:trPr>
          <w:gridAfter w:val="1"/>
          <w:wAfter w:w="160" w:type="dxa"/>
          <w:trHeight w:val="1392"/>
        </w:trPr>
        <w:tc>
          <w:tcPr>
            <w:tcW w:w="403" w:type="dxa"/>
            <w:vMerge w:val="restart"/>
            <w:shd w:val="clear" w:color="auto" w:fill="FFFFFF" w:themeFill="background1"/>
            <w:vAlign w:val="center"/>
          </w:tcPr>
          <w:p w14:paraId="23A871D2" w14:textId="5EEF5E8E"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
          <w:p w14:paraId="34D4B8FF" w14:textId="63A09CB3"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Tworzenie nowych miejsc pracy </w:t>
            </w:r>
          </w:p>
        </w:tc>
        <w:tc>
          <w:tcPr>
            <w:tcW w:w="2002" w:type="dxa"/>
            <w:vMerge w:val="restart"/>
            <w:shd w:val="clear" w:color="auto" w:fill="FFFFFF" w:themeFill="background1"/>
            <w:vAlign w:val="center"/>
            <w:hideMark/>
          </w:tcPr>
          <w:p w14:paraId="5FC9CC00"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14:paraId="5BA41322" w14:textId="2256814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14:paraId="407EF836" w14:textId="6F5BD06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w:t>
            </w:r>
          </w:p>
        </w:tc>
        <w:tc>
          <w:tcPr>
            <w:tcW w:w="2693" w:type="dxa"/>
            <w:vMerge w:val="restart"/>
            <w:shd w:val="clear" w:color="auto" w:fill="auto"/>
            <w:noWrap/>
            <w:vAlign w:val="center"/>
            <w:hideMark/>
          </w:tcPr>
          <w:p w14:paraId="19DB9CBC" w14:textId="6BAA3AC9"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Operacja zakłada rozwój gospodarczy obszaru poprzez utworzenie miejsc pracy liczonych jako średnioroczne zatrudnienie i ewidencjonowanych na podstawie pełnych składek do ubezpieczenie z tytułu zatrudnienia</w:t>
            </w:r>
            <w:r w:rsidR="00413A94" w:rsidRPr="000665F9">
              <w:rPr>
                <w:rFonts w:ascii="Times New Roman" w:eastAsia="Calibri" w:hAnsi="Times New Roman" w:cs="Times New Roman"/>
              </w:rPr>
              <w:t xml:space="preserve"> lub innych dopuszczalnych wynikających z dokumentów programowych</w:t>
            </w:r>
          </w:p>
          <w:p w14:paraId="191885B5" w14:textId="77777777" w:rsidR="00343E28" w:rsidRPr="000665F9" w:rsidRDefault="00343E28" w:rsidP="009D5573">
            <w:pPr>
              <w:rPr>
                <w:rFonts w:ascii="Times New Roman" w:eastAsia="Calibri" w:hAnsi="Times New Roman" w:cs="Times New Roman"/>
              </w:rPr>
            </w:pPr>
          </w:p>
          <w:p w14:paraId="683D9C6A" w14:textId="77777777" w:rsidR="00343E28" w:rsidRPr="000665F9" w:rsidRDefault="00343E28" w:rsidP="009D5573">
            <w:pPr>
              <w:autoSpaceDE w:val="0"/>
              <w:autoSpaceDN w:val="0"/>
              <w:adjustRightInd w:val="0"/>
              <w:spacing w:after="0" w:line="240" w:lineRule="auto"/>
              <w:rPr>
                <w:rFonts w:ascii="Times New Roman" w:hAnsi="Times New Roman" w:cs="Times New Roman"/>
              </w:rPr>
            </w:pPr>
          </w:p>
          <w:p w14:paraId="620508EE" w14:textId="4C61ED87" w:rsidR="00343E28" w:rsidRPr="000665F9"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
          <w:p w14:paraId="18D5012C" w14:textId="2D545D73" w:rsidR="00343E28" w:rsidRPr="00B25861"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3D2CB396" w14:textId="2853259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2B2F52D6" w14:textId="444A020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720BCBCF" w14:textId="3373963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14:paraId="285C98EE" w14:textId="3E43A43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Niskie kompetencje w zakresie możliwości dywersyfikacji źródeł </w:t>
            </w:r>
            <w:r w:rsidRPr="000665F9">
              <w:rPr>
                <w:rFonts w:ascii="Times New Roman" w:eastAsia="Times New Roman" w:hAnsi="Times New Roman" w:cs="Times New Roman"/>
                <w:lang w:eastAsia="pl-PL"/>
              </w:rPr>
              <w:lastRenderedPageBreak/>
              <w:t>dochodów,  szczególnie wśród osób mających zatrudnienie w rolnictwie i rybactwie. ((D, W, B)</w:t>
            </w:r>
          </w:p>
          <w:p w14:paraId="23C00D35" w14:textId="6095ED5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14:paraId="76348014" w14:textId="79CC926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Możliwe do pozyskania fundusze na rozwijanie działalności gospodarczych i miejsc pracy na obszarze. (D)</w:t>
            </w:r>
          </w:p>
        </w:tc>
        <w:tc>
          <w:tcPr>
            <w:tcW w:w="992" w:type="dxa"/>
            <w:vMerge w:val="restart"/>
            <w:shd w:val="clear" w:color="auto" w:fill="auto"/>
            <w:vAlign w:val="center"/>
            <w:hideMark/>
          </w:tcPr>
          <w:p w14:paraId="6C37A97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2E6D615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53B630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4252CE0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7DB684C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5E10ED3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4A69E4F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5B81030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7F5F4CE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24801B36" w14:textId="1AE4F7CA" w:rsidR="00343E28" w:rsidRPr="000665F9" w:rsidRDefault="00343E28" w:rsidP="00F03974">
            <w:pPr>
              <w:spacing w:after="0" w:line="240" w:lineRule="auto"/>
              <w:rPr>
                <w:rFonts w:ascii="Times New Roman" w:eastAsia="Times New Roman" w:hAnsi="Times New Roman" w:cs="Times New Roman"/>
                <w:lang w:eastAsia="pl-PL"/>
              </w:rPr>
            </w:pPr>
            <w:del w:id="473" w:author="Agnieszka Gohl" w:date="2017-03-13T13:20:00Z">
              <w:r w:rsidRPr="000665F9" w:rsidDel="00023575">
                <w:rPr>
                  <w:rFonts w:ascii="Times New Roman" w:eastAsia="Times New Roman" w:hAnsi="Times New Roman" w:cs="Times New Roman"/>
                  <w:lang w:eastAsia="pl-PL"/>
                </w:rPr>
                <w:lastRenderedPageBreak/>
                <w:delText>wP 2.1.3_1</w:delText>
              </w:r>
            </w:del>
          </w:p>
          <w:p w14:paraId="159ABC54" w14:textId="6BB9E011"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57227580" w14:textId="4C30B4EF"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t>
            </w:r>
          </w:p>
        </w:tc>
        <w:tc>
          <w:tcPr>
            <w:tcW w:w="993" w:type="dxa"/>
            <w:vMerge w:val="restart"/>
            <w:shd w:val="clear" w:color="auto" w:fill="auto"/>
            <w:noWrap/>
            <w:vAlign w:val="center"/>
            <w:hideMark/>
          </w:tcPr>
          <w:p w14:paraId="6002A19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FFEF66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33EA1C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4D063F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999034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2E1FAC3C" w14:textId="22FC0F96" w:rsidR="00343E28" w:rsidRPr="000665F9" w:rsidDel="005731D4" w:rsidRDefault="00343E28" w:rsidP="00F03974">
            <w:pPr>
              <w:spacing w:after="0" w:line="240" w:lineRule="auto"/>
              <w:rPr>
                <w:del w:id="474" w:author="Agnieszka Gohl" w:date="2017-03-13T10:37:00Z"/>
                <w:rFonts w:ascii="Times New Roman" w:eastAsia="Times New Roman" w:hAnsi="Times New Roman" w:cs="Times New Roman"/>
                <w:lang w:eastAsia="pl-PL"/>
              </w:rPr>
            </w:pPr>
            <w:del w:id="475" w:author="Agnieszka Gohl" w:date="2017-03-13T10:37:00Z">
              <w:r w:rsidRPr="000665F9" w:rsidDel="005731D4">
                <w:rPr>
                  <w:rFonts w:ascii="Times New Roman" w:eastAsia="Times New Roman" w:hAnsi="Times New Roman" w:cs="Times New Roman"/>
                  <w:lang w:eastAsia="pl-PL"/>
                </w:rPr>
                <w:delText>P. 2.1.3</w:delText>
              </w:r>
            </w:del>
          </w:p>
          <w:p w14:paraId="101F53C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EB5F9DF" w14:textId="1F5F907A" w:rsidR="00343E28" w:rsidRPr="000665F9" w:rsidRDefault="00343E28" w:rsidP="00716441">
            <w:pPr>
              <w:spacing w:after="0" w:line="240" w:lineRule="auto"/>
              <w:rPr>
                <w:rFonts w:ascii="Times New Roman" w:eastAsia="Times New Roman" w:hAnsi="Times New Roman" w:cs="Times New Roman"/>
                <w:lang w:eastAsia="pl-PL"/>
              </w:rPr>
            </w:pPr>
          </w:p>
        </w:tc>
      </w:tr>
      <w:tr w:rsidR="00343E28" w:rsidRPr="000665F9" w14:paraId="33C6CFEC" w14:textId="052D0764" w:rsidTr="001F5071">
        <w:trPr>
          <w:gridAfter w:val="1"/>
          <w:wAfter w:w="160" w:type="dxa"/>
          <w:trHeight w:val="509"/>
        </w:trPr>
        <w:tc>
          <w:tcPr>
            <w:tcW w:w="403" w:type="dxa"/>
            <w:vMerge/>
            <w:shd w:val="clear" w:color="auto" w:fill="FFFFFF" w:themeFill="background1"/>
            <w:vAlign w:val="center"/>
          </w:tcPr>
          <w:p w14:paraId="33D7F6C5"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115662A4" w14:textId="10234342"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3A12D63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7FAFDA82" w14:textId="63E222B7" w:rsidR="00343E28" w:rsidRPr="000665F9" w:rsidRDefault="00343E28" w:rsidP="0086722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
          <w:p w14:paraId="185E9CB9" w14:textId="3057FE8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shd w:val="clear" w:color="auto" w:fill="auto"/>
            <w:noWrap/>
            <w:vAlign w:val="center"/>
            <w:hideMark/>
          </w:tcPr>
          <w:p w14:paraId="00AF237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4FB057D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59F0B09F" w14:textId="3E9AB220"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01B4B18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C0B97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14E0DC58"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E3DCF7B" w14:textId="17FBDF89" w:rsidTr="001F5071">
        <w:trPr>
          <w:gridAfter w:val="1"/>
          <w:wAfter w:w="160" w:type="dxa"/>
          <w:trHeight w:val="1500"/>
        </w:trPr>
        <w:tc>
          <w:tcPr>
            <w:tcW w:w="403" w:type="dxa"/>
            <w:vMerge/>
            <w:shd w:val="clear" w:color="auto" w:fill="FFFFFF" w:themeFill="background1"/>
            <w:vAlign w:val="center"/>
          </w:tcPr>
          <w:p w14:paraId="727E53D0"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14:paraId="407387D1" w14:textId="7F22BB74"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14:paraId="2B2E33D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03B71E8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p w14:paraId="2687B3EC" w14:textId="755ABC0A" w:rsidR="00343E28" w:rsidRPr="000665F9" w:rsidRDefault="00343E28" w:rsidP="009E3DD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14:paraId="3F0E1F07" w14:textId="399750D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tcPr>
          <w:p w14:paraId="1BC93586"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6D85200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11171153" w14:textId="3B274B6B"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D00671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3805B5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5A26CC6F"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D1A28C0" w14:textId="1D7D9ACA" w:rsidTr="001F5071">
        <w:trPr>
          <w:gridAfter w:val="1"/>
          <w:wAfter w:w="160" w:type="dxa"/>
          <w:trHeight w:val="525"/>
        </w:trPr>
        <w:tc>
          <w:tcPr>
            <w:tcW w:w="403" w:type="dxa"/>
            <w:vMerge/>
            <w:shd w:val="clear" w:color="auto" w:fill="FFFFFF" w:themeFill="background1"/>
            <w:vAlign w:val="center"/>
          </w:tcPr>
          <w:p w14:paraId="1CCC0970"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6D2355CE" w14:textId="73624A5F"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7F9FC2E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2F05BC5D" w14:textId="7B4C02CC" w:rsidR="00343E28" w:rsidRPr="000665F9" w:rsidRDefault="00343E28" w:rsidP="009E3DD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
          <w:p w14:paraId="0A18138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58B1F06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57FC492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D611290" w14:textId="272BD7A3"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5011E20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5919C7F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76A7F06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F605895" w14:textId="23BE8207" w:rsidTr="001F5071">
        <w:trPr>
          <w:gridAfter w:val="1"/>
          <w:wAfter w:w="160" w:type="dxa"/>
          <w:trHeight w:val="780"/>
        </w:trPr>
        <w:tc>
          <w:tcPr>
            <w:tcW w:w="403" w:type="dxa"/>
            <w:vMerge w:val="restart"/>
            <w:shd w:val="clear" w:color="auto" w:fill="FFFFFF" w:themeFill="background1"/>
            <w:vAlign w:val="center"/>
          </w:tcPr>
          <w:p w14:paraId="4C342C7B" w14:textId="6D4417D0"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
          <w:p w14:paraId="7F9A208B" w14:textId="5A92C8F4"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14:paraId="56DF69AF" w14:textId="4F04FCE2" w:rsidR="00343E28" w:rsidRPr="000665F9" w:rsidRDefault="00343E28" w:rsidP="006A04A8">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związana z </w:t>
            </w:r>
            <w:r w:rsidRPr="000665F9">
              <w:rPr>
                <w:rFonts w:ascii="Times New Roman" w:eastAsia="Times New Roman" w:hAnsi="Times New Roman" w:cs="Times New Roman"/>
                <w:b/>
                <w:lang w:eastAsia="pl-PL"/>
              </w:rPr>
              <w:t xml:space="preserve">podejmowaniem działalności </w:t>
            </w:r>
            <w:r w:rsidRPr="000665F9">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993" w:type="dxa"/>
            <w:shd w:val="clear" w:color="auto" w:fill="auto"/>
            <w:vAlign w:val="center"/>
            <w:hideMark/>
          </w:tcPr>
          <w:p w14:paraId="53E63BB6" w14:textId="7986468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jest realizowana przez przedstawiciela grup defaworyzowanych </w:t>
            </w:r>
            <w:ins w:id="476" w:author="Agnieszka Gohl" w:date="2017-03-13T14:15:00Z">
              <w:r w:rsidR="00AE541F">
                <w:rPr>
                  <w:rFonts w:ascii="Times New Roman" w:eastAsia="Times New Roman" w:hAnsi="Times New Roman" w:cs="Times New Roman"/>
                  <w:lang w:eastAsia="pl-PL"/>
                </w:rPr>
                <w:t>i we wniosku o</w:t>
              </w:r>
              <w:r w:rsidR="00C2523F">
                <w:rPr>
                  <w:rFonts w:ascii="Times New Roman" w:eastAsia="Times New Roman" w:hAnsi="Times New Roman" w:cs="Times New Roman"/>
                  <w:lang w:eastAsia="pl-PL"/>
                </w:rPr>
                <w:t>kreślon</w:t>
              </w:r>
            </w:ins>
            <w:ins w:id="477" w:author="Agnieszka Gohl" w:date="2017-03-15T12:52:00Z">
              <w:r w:rsidR="00C2523F">
                <w:rPr>
                  <w:rFonts w:ascii="Times New Roman" w:eastAsia="Times New Roman" w:hAnsi="Times New Roman" w:cs="Times New Roman"/>
                  <w:lang w:eastAsia="pl-PL"/>
                </w:rPr>
                <w:t>y</w:t>
              </w:r>
            </w:ins>
            <w:ins w:id="478" w:author="Agnieszka Gohl" w:date="2017-03-13T14:15:00Z">
              <w:r w:rsidR="00AE541F">
                <w:rPr>
                  <w:rFonts w:ascii="Times New Roman" w:eastAsia="Times New Roman" w:hAnsi="Times New Roman" w:cs="Times New Roman"/>
                  <w:lang w:eastAsia="pl-PL"/>
                </w:rPr>
                <w:t xml:space="preserve"> został w</w:t>
              </w:r>
            </w:ins>
            <w:ins w:id="479" w:author="Agnieszka Gohl" w:date="2017-03-13T14:16:00Z">
              <w:r w:rsidR="00AE541F">
                <w:rPr>
                  <w:rFonts w:ascii="Times New Roman" w:eastAsia="Times New Roman" w:hAnsi="Times New Roman" w:cs="Times New Roman"/>
                  <w:lang w:eastAsia="pl-PL"/>
                </w:rPr>
                <w:t>s</w:t>
              </w:r>
            </w:ins>
            <w:ins w:id="480" w:author="Agnieszka Gohl" w:date="2017-03-13T14:15:00Z">
              <w:r w:rsidR="00AE541F">
                <w:rPr>
                  <w:rFonts w:ascii="Times New Roman" w:eastAsia="Times New Roman" w:hAnsi="Times New Roman" w:cs="Times New Roman"/>
                  <w:lang w:eastAsia="pl-PL"/>
                </w:rPr>
                <w:t xml:space="preserve">kaźnik wsparcia miejsca pracy dla osób z </w:t>
              </w:r>
              <w:r w:rsidR="00AE541F">
                <w:rPr>
                  <w:rFonts w:ascii="Times New Roman" w:eastAsia="Times New Roman" w:hAnsi="Times New Roman" w:cs="Times New Roman"/>
                  <w:lang w:eastAsia="pl-PL"/>
                </w:rPr>
                <w:lastRenderedPageBreak/>
                <w:t>grupy defaworyzowanych.</w:t>
              </w:r>
            </w:ins>
          </w:p>
        </w:tc>
        <w:tc>
          <w:tcPr>
            <w:tcW w:w="425" w:type="dxa"/>
            <w:shd w:val="clear" w:color="auto" w:fill="auto"/>
            <w:vAlign w:val="center"/>
            <w:hideMark/>
          </w:tcPr>
          <w:p w14:paraId="428D867D" w14:textId="0BFFBFAF" w:rsidR="00343E28" w:rsidRPr="000665F9" w:rsidRDefault="00343E28" w:rsidP="00F03974">
            <w:pPr>
              <w:spacing w:after="0" w:line="240" w:lineRule="auto"/>
              <w:jc w:val="center"/>
              <w:rPr>
                <w:rFonts w:ascii="Times New Roman" w:eastAsia="Times New Roman" w:hAnsi="Times New Roman" w:cs="Times New Roman"/>
                <w:lang w:eastAsia="pl-PL"/>
              </w:rPr>
            </w:pPr>
            <w:del w:id="481" w:author="Agnieszka Gohl" w:date="2017-03-13T14:09:00Z">
              <w:r w:rsidRPr="000665F9" w:rsidDel="004618B1">
                <w:rPr>
                  <w:rFonts w:ascii="Times New Roman" w:eastAsia="Times New Roman" w:hAnsi="Times New Roman" w:cs="Times New Roman"/>
                  <w:lang w:eastAsia="pl-PL"/>
                </w:rPr>
                <w:lastRenderedPageBreak/>
                <w:delText>1</w:delText>
              </w:r>
            </w:del>
            <w:ins w:id="482" w:author="Agnieszka Gohl" w:date="2017-03-13T14:09:00Z">
              <w:r w:rsidR="004618B1">
                <w:rPr>
                  <w:rFonts w:ascii="Times New Roman" w:eastAsia="Times New Roman" w:hAnsi="Times New Roman" w:cs="Times New Roman"/>
                  <w:lang w:eastAsia="pl-PL"/>
                </w:rPr>
                <w:t>2</w:t>
              </w:r>
            </w:ins>
          </w:p>
        </w:tc>
        <w:tc>
          <w:tcPr>
            <w:tcW w:w="2693" w:type="dxa"/>
            <w:vMerge w:val="restart"/>
            <w:shd w:val="clear" w:color="auto" w:fill="auto"/>
            <w:noWrap/>
            <w:vAlign w:val="center"/>
            <w:hideMark/>
          </w:tcPr>
          <w:p w14:paraId="24019795" w14:textId="2E14583A" w:rsidR="00343E28" w:rsidRPr="000665F9" w:rsidRDefault="00343E28" w:rsidP="006F276E">
            <w:pPr>
              <w:autoSpaceDE w:val="0"/>
              <w:autoSpaceDN w:val="0"/>
              <w:adjustRightInd w:val="0"/>
              <w:spacing w:after="0" w:line="240" w:lineRule="auto"/>
              <w:rPr>
                <w:rFonts w:ascii="Times New Roman" w:eastAsia="Calibri" w:hAnsi="Times New Roman" w:cs="Times New Roman"/>
              </w:rPr>
            </w:pPr>
            <w:r w:rsidRPr="000665F9">
              <w:rPr>
                <w:rFonts w:ascii="Times New Roman" w:eastAsia="Times New Roman" w:hAnsi="Times New Roman" w:cs="Times New Roman"/>
                <w:lang w:eastAsia="pl-PL"/>
              </w:rPr>
              <w:t xml:space="preserve">Grupa defaworyzowana została </w:t>
            </w:r>
            <w:r w:rsidR="006226E7" w:rsidRPr="000665F9">
              <w:rPr>
                <w:rFonts w:ascii="Times New Roman" w:eastAsia="Times New Roman" w:hAnsi="Times New Roman" w:cs="Times New Roman"/>
                <w:lang w:eastAsia="pl-PL"/>
              </w:rPr>
              <w:t>określona</w:t>
            </w:r>
            <w:r w:rsidRPr="000665F9">
              <w:rPr>
                <w:rFonts w:ascii="Times New Roman" w:eastAsia="Times New Roman" w:hAnsi="Times New Roman" w:cs="Times New Roman"/>
                <w:lang w:eastAsia="pl-PL"/>
              </w:rPr>
              <w:t xml:space="preserve"> w strategii. </w:t>
            </w:r>
            <w:r w:rsidRPr="000665F9">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14:paraId="6C20F6E8" w14:textId="77777777" w:rsidR="00343E28" w:rsidRPr="000665F9" w:rsidRDefault="00343E28" w:rsidP="00703FEA">
            <w:pPr>
              <w:rPr>
                <w:rFonts w:ascii="Times New Roman" w:eastAsia="Calibri" w:hAnsi="Times New Roman" w:cs="Times New Roman"/>
              </w:rPr>
            </w:pPr>
          </w:p>
          <w:p w14:paraId="4A6D4D4A" w14:textId="5D897652"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14:paraId="61BECF7E"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Dokumenty potwierdzające, że: </w:t>
            </w:r>
          </w:p>
          <w:p w14:paraId="702B03D1" w14:textId="3AACB543"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wnioskodawca jest zarejestrowany jako bezrobotny przez minimum12msc. Na podstawi</w:t>
            </w:r>
            <w:r w:rsidRPr="000665F9">
              <w:rPr>
                <w:rFonts w:ascii="Times New Roman" w:eastAsia="Times New Roman" w:hAnsi="Times New Roman" w:cs="Times New Roman"/>
                <w:lang w:eastAsia="pl-PL"/>
              </w:rPr>
              <w:lastRenderedPageBreak/>
              <w:t xml:space="preserve">e zaświadczenia z urzędu pracy. </w:t>
            </w:r>
          </w:p>
          <w:p w14:paraId="3D3E4A1C"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2. Wnioskodawca jest osobą niezarejestrowaną i pozostającą w szarej strefie przez min. 12msc na podstawie zaświadczenia z </w:t>
            </w:r>
            <w:proofErr w:type="spellStart"/>
            <w:r w:rsidRPr="000665F9">
              <w:rPr>
                <w:rFonts w:ascii="Times New Roman" w:eastAsia="Times New Roman" w:hAnsi="Times New Roman" w:cs="Times New Roman"/>
                <w:lang w:eastAsia="pl-PL"/>
              </w:rPr>
              <w:t>Zusu</w:t>
            </w:r>
            <w:proofErr w:type="spellEnd"/>
            <w:r w:rsidRPr="000665F9">
              <w:rPr>
                <w:rFonts w:ascii="Times New Roman" w:eastAsia="Times New Roman" w:hAnsi="Times New Roman" w:cs="Times New Roman"/>
                <w:lang w:eastAsia="pl-PL"/>
              </w:rPr>
              <w:t xml:space="preserve"> o nieopłacaniu składek z tytułu zatrudnienia oraz </w:t>
            </w:r>
            <w:proofErr w:type="spellStart"/>
            <w:r w:rsidRPr="000665F9">
              <w:rPr>
                <w:rFonts w:ascii="Times New Roman" w:eastAsia="Times New Roman" w:hAnsi="Times New Roman" w:cs="Times New Roman"/>
                <w:lang w:eastAsia="pl-PL"/>
              </w:rPr>
              <w:t>zaświadzcenia</w:t>
            </w:r>
            <w:proofErr w:type="spellEnd"/>
            <w:r w:rsidRPr="000665F9">
              <w:rPr>
                <w:rFonts w:ascii="Times New Roman" w:eastAsia="Times New Roman" w:hAnsi="Times New Roman" w:cs="Times New Roman"/>
                <w:lang w:eastAsia="pl-PL"/>
              </w:rPr>
              <w:t xml:space="preserve"> z Urzędu </w:t>
            </w:r>
            <w:r w:rsidRPr="000665F9">
              <w:rPr>
                <w:rFonts w:ascii="Times New Roman" w:eastAsia="Times New Roman" w:hAnsi="Times New Roman" w:cs="Times New Roman"/>
                <w:lang w:eastAsia="pl-PL"/>
              </w:rPr>
              <w:lastRenderedPageBreak/>
              <w:t>Pracy o braku wpisu</w:t>
            </w:r>
          </w:p>
          <w:p w14:paraId="19ADDE47" w14:textId="28C2263E"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3.Kobiety powracające na lokalny rynek pracy -</w:t>
            </w:r>
            <w:ins w:id="483" w:author="Agnieszka Gohl" w:date="2017-03-13T14:17:00Z">
              <w:r w:rsidR="00D42D78" w:rsidRPr="000665F9" w:rsidDel="00D42D78">
                <w:rPr>
                  <w:rFonts w:ascii="Times New Roman" w:eastAsia="Times New Roman" w:hAnsi="Times New Roman" w:cs="Times New Roman"/>
                  <w:lang w:eastAsia="pl-PL"/>
                </w:rPr>
                <w:t xml:space="preserve"> </w:t>
              </w:r>
            </w:ins>
            <w:r w:rsidRPr="000665F9">
              <w:rPr>
                <w:rFonts w:ascii="Times New Roman" w:eastAsia="Times New Roman" w:hAnsi="Times New Roman" w:cs="Times New Roman"/>
                <w:lang w:eastAsia="pl-PL"/>
              </w:rPr>
              <w:t xml:space="preserve">kobieta niezatrudniona </w:t>
            </w:r>
          </w:p>
          <w:p w14:paraId="3E3515EC" w14:textId="1B74D07B" w:rsidR="00030AFA" w:rsidRPr="00D42D78"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weryfikowane np. Aktu urodzenia dziecka </w:t>
            </w:r>
            <w:r w:rsidRPr="00D42D78">
              <w:rPr>
                <w:rFonts w:ascii="Times New Roman" w:eastAsia="Times New Roman" w:hAnsi="Times New Roman" w:cs="Times New Roman"/>
                <w:lang w:eastAsia="pl-PL"/>
              </w:rPr>
              <w:t>oraz na podstawie Świadectwa pracy wskazującego stosunek zakończenia pracy najpóźniej z dniem porodu lub Zaświadc</w:t>
            </w:r>
            <w:r w:rsidRPr="00D42D78">
              <w:rPr>
                <w:rFonts w:ascii="Times New Roman" w:eastAsia="Times New Roman" w:hAnsi="Times New Roman" w:cs="Times New Roman"/>
                <w:lang w:eastAsia="pl-PL"/>
              </w:rPr>
              <w:lastRenderedPageBreak/>
              <w:t xml:space="preserve">zenie z UP że nie jest zarejestrowana jako bezrobotna lub z </w:t>
            </w:r>
            <w:proofErr w:type="spellStart"/>
            <w:r w:rsidRPr="00D42D78">
              <w:rPr>
                <w:rFonts w:ascii="Times New Roman" w:eastAsia="Times New Roman" w:hAnsi="Times New Roman" w:cs="Times New Roman"/>
                <w:lang w:eastAsia="pl-PL"/>
              </w:rPr>
              <w:t>Zusu</w:t>
            </w:r>
            <w:proofErr w:type="spellEnd"/>
            <w:r w:rsidRPr="00D42D78">
              <w:rPr>
                <w:rFonts w:ascii="Times New Roman" w:eastAsia="Times New Roman" w:hAnsi="Times New Roman" w:cs="Times New Roman"/>
                <w:lang w:eastAsia="pl-PL"/>
              </w:rPr>
              <w:t xml:space="preserve">, że podlega ubezpieczeniu jako </w:t>
            </w:r>
            <w:proofErr w:type="spellStart"/>
            <w:r w:rsidRPr="00D42D78">
              <w:rPr>
                <w:rFonts w:ascii="Times New Roman" w:eastAsia="Times New Roman" w:hAnsi="Times New Roman" w:cs="Times New Roman"/>
                <w:lang w:eastAsia="pl-PL"/>
              </w:rPr>
              <w:t>domownik,student</w:t>
            </w:r>
            <w:proofErr w:type="spellEnd"/>
            <w:r w:rsidRPr="00D42D78">
              <w:rPr>
                <w:rFonts w:ascii="Times New Roman" w:eastAsia="Times New Roman" w:hAnsi="Times New Roman" w:cs="Times New Roman"/>
                <w:lang w:eastAsia="pl-PL"/>
              </w:rPr>
              <w:t>, uczeń.</w:t>
            </w:r>
          </w:p>
          <w:p w14:paraId="1596C731" w14:textId="7D8D0C0A"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4.  Świadectwo ukończenia nauki lub zaświadczenia o odbywaniu nauki w ostatniej klasie szkoły średniej lub zawodowej lub </w:t>
            </w:r>
            <w:r w:rsidRPr="000665F9">
              <w:rPr>
                <w:rFonts w:ascii="Times New Roman" w:eastAsia="Times New Roman" w:hAnsi="Times New Roman" w:cs="Times New Roman"/>
                <w:lang w:eastAsia="pl-PL"/>
              </w:rPr>
              <w:lastRenderedPageBreak/>
              <w:t>uczelni wyższej</w:t>
            </w:r>
          </w:p>
          <w:p w14:paraId="12BE213B" w14:textId="40DB981D" w:rsidR="00C563CD" w:rsidRPr="00B25861" w:rsidRDefault="00C563CD"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Zaświadczenie z ZUS o niezatrudnieniu dotychczas na umowę o pracę.</w:t>
            </w:r>
          </w:p>
          <w:p w14:paraId="54646F14"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5. Dokumenty potwierdzające przynależność do sektora rybackiego lub ubezpieczania we wspólnym gospodarstwie łącznie z dokumentami potwierdzającymi rybactwo </w:t>
            </w:r>
            <w:proofErr w:type="spellStart"/>
            <w:r w:rsidRPr="000665F9">
              <w:rPr>
                <w:rFonts w:ascii="Times New Roman" w:eastAsia="Times New Roman" w:hAnsi="Times New Roman" w:cs="Times New Roman"/>
                <w:lang w:eastAsia="pl-PL"/>
              </w:rPr>
              <w:t>gosppdar</w:t>
            </w:r>
            <w:r w:rsidRPr="000665F9">
              <w:rPr>
                <w:rFonts w:ascii="Times New Roman" w:eastAsia="Times New Roman" w:hAnsi="Times New Roman" w:cs="Times New Roman"/>
                <w:lang w:eastAsia="pl-PL"/>
              </w:rPr>
              <w:lastRenderedPageBreak/>
              <w:t>stwa</w:t>
            </w:r>
            <w:proofErr w:type="spellEnd"/>
          </w:p>
          <w:p w14:paraId="2A828C2B" w14:textId="2C0628A9" w:rsidR="00343E28" w:rsidRPr="000665F9" w:rsidRDefault="00030AFA"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6. Osoby 50+ Dowód osobisty. Dokumenty potwierdzające zwolnienie z tytułu likwidacji stanowiska pracy</w:t>
            </w:r>
          </w:p>
        </w:tc>
        <w:tc>
          <w:tcPr>
            <w:tcW w:w="2410" w:type="dxa"/>
            <w:vMerge w:val="restart"/>
            <w:shd w:val="clear" w:color="auto" w:fill="auto"/>
            <w:noWrap/>
            <w:vAlign w:val="center"/>
            <w:hideMark/>
          </w:tcPr>
          <w:p w14:paraId="70EF878B" w14:textId="04902F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Identyfikacja grup defaworyzowanych. (D)</w:t>
            </w:r>
          </w:p>
          <w:p w14:paraId="20D01E30" w14:textId="7366436A"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6B22EDD4" w14:textId="384A0B0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67923D43" w14:textId="7798CF6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cyfrowe osób 50+,  umożliwiające dostęp do informacji. (W)</w:t>
            </w:r>
          </w:p>
          <w:p w14:paraId="642EB336" w14:textId="42EC789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nabycie kwalifikacji  dostosowanych do potrzeb rynku pracy w </w:t>
            </w:r>
            <w:r w:rsidRPr="000665F9">
              <w:rPr>
                <w:rFonts w:ascii="Times New Roman" w:eastAsia="Times New Roman" w:hAnsi="Times New Roman" w:cs="Times New Roman"/>
                <w:lang w:eastAsia="pl-PL"/>
              </w:rPr>
              <w:lastRenderedPageBreak/>
              <w:t>tym branż turystycznej, edukacyjnej, usługi okołoturystyczne i rybackiej. (D, W)</w:t>
            </w:r>
          </w:p>
          <w:p w14:paraId="5E3AEE97" w14:textId="4B03F42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71B9B56F" w14:textId="77777777" w:rsidR="00343E28" w:rsidRPr="000665F9"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
          <w:p w14:paraId="33A0C56C" w14:textId="5D2D462D"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1.1_1,2,3</w:t>
            </w:r>
          </w:p>
          <w:p w14:paraId="39C2950E" w14:textId="2CEA14E0"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1.2_1,2,3</w:t>
            </w:r>
          </w:p>
          <w:p w14:paraId="78DD053C" w14:textId="2B2F97C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2.1_6,8</w:t>
            </w:r>
          </w:p>
          <w:p w14:paraId="521ED61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0409188A" w14:textId="5BDDEB21"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1.1.1_1,3</w:t>
            </w:r>
          </w:p>
          <w:p w14:paraId="6BFF1F3A" w14:textId="6B92424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1.1.2_1,2</w:t>
            </w:r>
          </w:p>
          <w:p w14:paraId="355DDDA5" w14:textId="65059035"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1.2.1_1,2,3</w:t>
            </w:r>
          </w:p>
          <w:p w14:paraId="6D0CDA3B" w14:textId="217A292E"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1.2.2_1,2,3</w:t>
            </w:r>
          </w:p>
          <w:p w14:paraId="211CFABA" w14:textId="668AA11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1.2.3_1,2,4</w:t>
            </w:r>
          </w:p>
          <w:p w14:paraId="6FCB7D9F" w14:textId="6F524E29"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2.1.2_1,3</w:t>
            </w:r>
          </w:p>
          <w:p w14:paraId="6C9F249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2.1.3_1</w:t>
            </w:r>
          </w:p>
          <w:p w14:paraId="304C6B9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5E0077A" w14:textId="7EC81728"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4E8B870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9C7B16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CED3CB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143F2E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56DBF55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tc>
        <w:tc>
          <w:tcPr>
            <w:tcW w:w="3118" w:type="dxa"/>
            <w:vMerge w:val="restart"/>
          </w:tcPr>
          <w:p w14:paraId="7895D3F1" w14:textId="77777777" w:rsidR="004618B1" w:rsidRPr="00DD61EE" w:rsidRDefault="004618B1" w:rsidP="004618B1">
            <w:pPr>
              <w:pStyle w:val="Tekstkomentarza"/>
              <w:rPr>
                <w:ins w:id="484" w:author="Agnieszka Gohl" w:date="2017-03-13T14:10:00Z"/>
                <w:rFonts w:ascii="Times New Roman" w:hAnsi="Times New Roman" w:cs="Times New Roman"/>
              </w:rPr>
            </w:pPr>
            <w:ins w:id="485" w:author="Agnieszka Gohl" w:date="2017-03-13T14:10:00Z">
              <w:r w:rsidRPr="00DD61EE">
                <w:rPr>
                  <w:rFonts w:ascii="Times New Roman" w:hAnsi="Times New Roman" w:cs="Times New Roman"/>
                  <w:sz w:val="23"/>
                  <w:szCs w:val="23"/>
                </w:rPr>
                <w:t>Wg. Definicji wynikającej z ustawy o promocji zatrudnienia i instytucjach rynku pracy bezrobotnym długotrwale – oznacza to bezrobotnego pozostającego w rejestrze powiatowego urzędu pracy łącznie przez okres ponad 12 miesięcy w okresie ostatnich 2 lat, z wyłączeniem okresów odbywania stażu i przygotowania zawodowego dorosłych;</w:t>
              </w:r>
            </w:ins>
          </w:p>
          <w:p w14:paraId="5E8EFB84" w14:textId="49378DA1" w:rsidR="00343E28" w:rsidRPr="00DD61EE" w:rsidRDefault="004618B1" w:rsidP="00EE6D0E">
            <w:pPr>
              <w:spacing w:after="0" w:line="240" w:lineRule="auto"/>
              <w:rPr>
                <w:rFonts w:ascii="Times New Roman" w:eastAsia="Times New Roman" w:hAnsi="Times New Roman" w:cs="Times New Roman"/>
                <w:lang w:eastAsia="pl-PL"/>
                <w:rPrChange w:id="486" w:author="esnazyk" w:date="2017-03-23T10:01:00Z">
                  <w:rPr>
                    <w:rFonts w:ascii="Times New Roman" w:eastAsia="Times New Roman" w:hAnsi="Times New Roman" w:cs="Times New Roman"/>
                    <w:lang w:eastAsia="pl-PL"/>
                  </w:rPr>
                </w:rPrChange>
              </w:rPr>
            </w:pPr>
            <w:ins w:id="487" w:author="Agnieszka Gohl" w:date="2017-03-13T14:10:00Z">
              <w:r w:rsidRPr="00DD61EE">
                <w:rPr>
                  <w:rFonts w:ascii="Times New Roman" w:eastAsia="Times New Roman" w:hAnsi="Times New Roman" w:cs="Times New Roman"/>
                  <w:lang w:eastAsia="pl-PL"/>
                </w:rPr>
                <w:t xml:space="preserve">Zwiększenie ilości punktów związane jest z porównywalną ilością </w:t>
              </w:r>
            </w:ins>
            <w:ins w:id="488" w:author="Agnieszka Gohl" w:date="2017-03-13T14:11:00Z">
              <w:r w:rsidRPr="00DD61EE">
                <w:rPr>
                  <w:rFonts w:ascii="Times New Roman" w:eastAsia="Times New Roman" w:hAnsi="Times New Roman" w:cs="Times New Roman"/>
                  <w:lang w:eastAsia="pl-PL"/>
                  <w:rPrChange w:id="489" w:author="esnazyk" w:date="2017-03-23T10:01:00Z">
                    <w:rPr>
                      <w:rFonts w:ascii="Times New Roman" w:eastAsia="Times New Roman" w:hAnsi="Times New Roman" w:cs="Times New Roman"/>
                      <w:lang w:eastAsia="pl-PL"/>
                    </w:rPr>
                  </w:rPrChange>
                </w:rPr>
                <w:t xml:space="preserve">punktów dla zatrudnienia </w:t>
              </w:r>
              <w:r w:rsidRPr="00DD61EE">
                <w:rPr>
                  <w:rFonts w:ascii="Times New Roman" w:eastAsia="Times New Roman" w:hAnsi="Times New Roman" w:cs="Times New Roman"/>
                  <w:lang w:eastAsia="pl-PL"/>
                  <w:rPrChange w:id="490" w:author="esnazyk" w:date="2017-03-23T10:01:00Z">
                    <w:rPr>
                      <w:rFonts w:ascii="Times New Roman" w:eastAsia="Times New Roman" w:hAnsi="Times New Roman" w:cs="Times New Roman"/>
                      <w:lang w:eastAsia="pl-PL"/>
                    </w:rPr>
                  </w:rPrChange>
                </w:rPr>
                <w:lastRenderedPageBreak/>
                <w:t>osób z grupy defaworyzowanej w kryterium :</w:t>
              </w:r>
            </w:ins>
            <w:ins w:id="491" w:author="Agnieszka Gohl" w:date="2017-03-13T14:13:00Z">
              <w:r w:rsidR="00EE6D0E" w:rsidRPr="00DD61EE">
                <w:rPr>
                  <w:rFonts w:ascii="Times New Roman" w:eastAsia="Times New Roman" w:hAnsi="Times New Roman" w:cs="Times New Roman"/>
                  <w:lang w:eastAsia="pl-PL"/>
                  <w:rPrChange w:id="492" w:author="esnazyk" w:date="2017-03-23T10:01:00Z">
                    <w:rPr>
                      <w:rFonts w:ascii="Times New Roman" w:eastAsia="Times New Roman" w:hAnsi="Times New Roman" w:cs="Times New Roman"/>
                      <w:b/>
                      <w:lang w:eastAsia="pl-PL"/>
                    </w:rPr>
                  </w:rPrChange>
                </w:rPr>
                <w:t xml:space="preserve"> Zaspokajanie potrzeb grup defaworyzowanych na rynku pracy. Osoba starająca się o uzyskanie punktów na etapie składania wniosku musi zgromadzić niezbędną dokumentację.</w:t>
              </w:r>
            </w:ins>
            <w:ins w:id="493" w:author="Agnieszka Gohl" w:date="2017-03-13T14:14:00Z">
              <w:r w:rsidR="00EE6D0E" w:rsidRPr="00DD61EE">
                <w:rPr>
                  <w:rFonts w:ascii="Times New Roman" w:eastAsia="Times New Roman" w:hAnsi="Times New Roman" w:cs="Times New Roman"/>
                  <w:lang w:eastAsia="pl-PL"/>
                </w:rPr>
                <w:t xml:space="preserve"> Utworzenie jednego miejsca pracy dla osób z grupy defaworyzowanej jest deklaratywne.</w:t>
              </w:r>
            </w:ins>
          </w:p>
        </w:tc>
      </w:tr>
      <w:tr w:rsidR="00343E28" w:rsidRPr="000665F9" w14:paraId="04CA993B" w14:textId="2E53E0E7" w:rsidTr="001F5071">
        <w:trPr>
          <w:gridAfter w:val="1"/>
          <w:wAfter w:w="160" w:type="dxa"/>
          <w:trHeight w:val="780"/>
        </w:trPr>
        <w:tc>
          <w:tcPr>
            <w:tcW w:w="403" w:type="dxa"/>
            <w:vMerge/>
            <w:shd w:val="clear" w:color="auto" w:fill="FFFFFF" w:themeFill="background1"/>
            <w:vAlign w:val="center"/>
          </w:tcPr>
          <w:p w14:paraId="46926682" w14:textId="33E73F7E"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E3332A2" w14:textId="089B3D7C"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4D2A36E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67895C1D"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jest realizowana przez przedstawiciela grup defaworyzowanych</w:t>
            </w:r>
          </w:p>
        </w:tc>
        <w:tc>
          <w:tcPr>
            <w:tcW w:w="425" w:type="dxa"/>
            <w:shd w:val="clear" w:color="auto" w:fill="auto"/>
            <w:vAlign w:val="center"/>
            <w:hideMark/>
          </w:tcPr>
          <w:p w14:paraId="1B9FABB7"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578B438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00FCAFA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14AA66CA" w14:textId="6D48128D"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6836179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E32FA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62E7D19C"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A0614BC" w14:textId="726149C0" w:rsidTr="001F5071">
        <w:trPr>
          <w:gridAfter w:val="1"/>
          <w:wAfter w:w="160" w:type="dxa"/>
          <w:trHeight w:val="780"/>
        </w:trPr>
        <w:tc>
          <w:tcPr>
            <w:tcW w:w="403" w:type="dxa"/>
            <w:vMerge w:val="restart"/>
            <w:shd w:val="clear" w:color="auto" w:fill="FFFFFF" w:themeFill="background1"/>
            <w:vAlign w:val="center"/>
          </w:tcPr>
          <w:p w14:paraId="5B2ACF28" w14:textId="22BF1A9F" w:rsidR="00343E28" w:rsidRPr="000665F9" w:rsidRDefault="006A04A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14:paraId="6B651B1D" w14:textId="7973665C"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Zaspokajanie potrzeb grup defaworyzowanych na rynku pracy </w:t>
            </w:r>
          </w:p>
        </w:tc>
        <w:tc>
          <w:tcPr>
            <w:tcW w:w="2002" w:type="dxa"/>
            <w:vMerge w:val="restart"/>
            <w:shd w:val="clear" w:color="auto" w:fill="FFFFFF" w:themeFill="background1"/>
            <w:vAlign w:val="center"/>
            <w:hideMark/>
          </w:tcPr>
          <w:p w14:paraId="20CE0798" w14:textId="2713DD3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związana z </w:t>
            </w:r>
            <w:r w:rsidRPr="000665F9">
              <w:rPr>
                <w:rFonts w:ascii="Times New Roman" w:eastAsia="Times New Roman" w:hAnsi="Times New Roman" w:cs="Times New Roman"/>
                <w:b/>
                <w:lang w:eastAsia="pl-PL"/>
              </w:rPr>
              <w:t>rozwijaniem działalności gospodarczej</w:t>
            </w:r>
            <w:r w:rsidRPr="000665F9">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0665F9">
              <w:rPr>
                <w:rFonts w:ascii="Times New Roman" w:eastAsia="Times New Roman" w:hAnsi="Times New Roman" w:cs="Times New Roman"/>
                <w:lang w:eastAsia="pl-PL"/>
              </w:rPr>
              <w:t xml:space="preserve"> P</w:t>
            </w:r>
            <w:r w:rsidRPr="000665F9">
              <w:rPr>
                <w:rFonts w:ascii="Times New Roman" w:eastAsia="Times New Roman" w:hAnsi="Times New Roman" w:cs="Times New Roman"/>
                <w:lang w:eastAsia="pl-PL"/>
              </w:rPr>
              <w:t xml:space="preserve">lanuje utworzenie miejsca pracy, w ramach którego przez okres realizacji operacji i zachowania jej trwałości zatrudniona będzie </w:t>
            </w:r>
            <w:r w:rsidRPr="000665F9">
              <w:rPr>
                <w:rFonts w:ascii="Times New Roman" w:eastAsia="Times New Roman" w:hAnsi="Times New Roman" w:cs="Times New Roman"/>
                <w:lang w:eastAsia="pl-PL"/>
              </w:rPr>
              <w:lastRenderedPageBreak/>
              <w:t xml:space="preserve">osoba ze wskazanych w LSR grup defaworyzowanych  pochodzących z obszaru LSR  </w:t>
            </w:r>
          </w:p>
        </w:tc>
        <w:tc>
          <w:tcPr>
            <w:tcW w:w="993" w:type="dxa"/>
            <w:shd w:val="clear" w:color="auto" w:fill="auto"/>
            <w:vAlign w:val="center"/>
            <w:hideMark/>
          </w:tcPr>
          <w:p w14:paraId="1B0626F7" w14:textId="3AF3635F" w:rsidR="00343E28" w:rsidRPr="000665F9" w:rsidRDefault="00343E28" w:rsidP="00CB090C">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Operacja przewiduje utworzenie przynajmniej dwóch miejsc pracy dla osób z grup defaworyzowanych  </w:t>
            </w:r>
            <w:ins w:id="494" w:author="Agnieszka Gohl" w:date="2017-03-13T14:20:00Z">
              <w:r w:rsidR="00CB090C">
                <w:rPr>
                  <w:rFonts w:ascii="Times New Roman" w:eastAsia="Times New Roman" w:hAnsi="Times New Roman" w:cs="Times New Roman"/>
                  <w:lang w:eastAsia="pl-PL"/>
                </w:rPr>
                <w:t xml:space="preserve">,we wniosku określony został </w:t>
              </w:r>
              <w:r w:rsidR="00CB090C">
                <w:rPr>
                  <w:rFonts w:ascii="Times New Roman" w:eastAsia="Times New Roman" w:hAnsi="Times New Roman" w:cs="Times New Roman"/>
                  <w:lang w:eastAsia="pl-PL"/>
                </w:rPr>
                <w:lastRenderedPageBreak/>
                <w:t>wskaźnik wsparcia miejsca pracy dla osób z grup defaworyzowanych.</w:t>
              </w:r>
            </w:ins>
          </w:p>
        </w:tc>
        <w:tc>
          <w:tcPr>
            <w:tcW w:w="425" w:type="dxa"/>
            <w:shd w:val="clear" w:color="auto" w:fill="auto"/>
            <w:vAlign w:val="center"/>
            <w:hideMark/>
          </w:tcPr>
          <w:p w14:paraId="561195E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14:paraId="71E7460A" w14:textId="4019302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Grupa defaworyzowana została </w:t>
            </w:r>
            <w:r w:rsidR="006226E7" w:rsidRPr="000665F9">
              <w:rPr>
                <w:rFonts w:ascii="Times New Roman" w:eastAsia="Times New Roman" w:hAnsi="Times New Roman" w:cs="Times New Roman"/>
                <w:lang w:eastAsia="pl-PL"/>
              </w:rPr>
              <w:t>określona</w:t>
            </w:r>
            <w:r w:rsidRPr="000665F9">
              <w:rPr>
                <w:rFonts w:ascii="Times New Roman" w:eastAsia="Times New Roman" w:hAnsi="Times New Roman" w:cs="Times New Roman"/>
                <w:lang w:eastAsia="pl-PL"/>
              </w:rPr>
              <w:t xml:space="preserve"> w strategii. W przypadku przedsięwzięć 1.2.2 oraz 1.2.3 przyznawana jest dodatkowa premia.</w:t>
            </w:r>
          </w:p>
          <w:p w14:paraId="4AA7AC59" w14:textId="29787DFC"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•Zatrudnienie osoby z grupy defaworyzowanej będzie wpisane we wniosku o przyznanie pomocy i przeniesione do umowy.</w:t>
            </w:r>
          </w:p>
          <w:p w14:paraId="1D8B9D1D" w14:textId="32368218"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 xml:space="preserve"> </w:t>
            </w:r>
          </w:p>
          <w:p w14:paraId="10171FA7" w14:textId="77777777" w:rsidR="00343E28" w:rsidRPr="000665F9" w:rsidRDefault="00343E28" w:rsidP="009D5573">
            <w:pPr>
              <w:rPr>
                <w:rFonts w:ascii="Times New Roman" w:eastAsia="Calibri" w:hAnsi="Times New Roman" w:cs="Times New Roman"/>
              </w:rPr>
            </w:pPr>
          </w:p>
          <w:p w14:paraId="7BB1171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14:paraId="5CCE2713" w14:textId="3ABDC865" w:rsidR="00343E28" w:rsidRPr="000665F9" w:rsidDel="00310665" w:rsidRDefault="00343E28" w:rsidP="00310665">
            <w:pPr>
              <w:spacing w:after="0" w:line="240" w:lineRule="auto"/>
              <w:rPr>
                <w:del w:id="495" w:author="Agnieszka Gohl" w:date="2017-03-15T09:40:00Z"/>
                <w:rFonts w:ascii="Times New Roman" w:eastAsia="Times New Roman" w:hAnsi="Times New Roman" w:cs="Times New Roman"/>
                <w:lang w:eastAsia="pl-PL"/>
              </w:rPr>
            </w:pPr>
            <w:r w:rsidRPr="000665F9">
              <w:rPr>
                <w:rFonts w:ascii="Times New Roman" w:eastAsia="Times New Roman" w:hAnsi="Times New Roman" w:cs="Times New Roman"/>
                <w:lang w:eastAsia="pl-PL"/>
              </w:rPr>
              <w:t>Oświadczenie o zatrudnieniu zaplanowanym w ramach wskaźników informacja we wniosku.</w:t>
            </w:r>
            <w:del w:id="496" w:author="Agnieszka Gohl" w:date="2017-03-15T09:41:00Z">
              <w:r w:rsidRPr="000665F9" w:rsidDel="00310665">
                <w:rPr>
                  <w:rFonts w:ascii="Times New Roman" w:eastAsia="Times New Roman" w:hAnsi="Times New Roman" w:cs="Times New Roman"/>
                  <w:lang w:eastAsia="pl-PL"/>
                </w:rPr>
                <w:delText xml:space="preserve"> </w:delText>
              </w:r>
            </w:del>
            <w:del w:id="497" w:author="Agnieszka Gohl" w:date="2017-03-09T12:07:00Z">
              <w:r w:rsidRPr="000665F9" w:rsidDel="002F28B7">
                <w:rPr>
                  <w:rFonts w:ascii="Times New Roman" w:eastAsia="Times New Roman" w:hAnsi="Times New Roman" w:cs="Times New Roman"/>
                  <w:lang w:eastAsia="pl-PL"/>
                </w:rPr>
                <w:delText>.</w:delText>
              </w:r>
            </w:del>
          </w:p>
          <w:p w14:paraId="4D83A834" w14:textId="1DBDA56F" w:rsidR="00343E28" w:rsidRPr="000665F9" w:rsidRDefault="00343E28" w:rsidP="00B25861">
            <w:pPr>
              <w:spacing w:after="0" w:line="240" w:lineRule="auto"/>
              <w:rPr>
                <w:rFonts w:ascii="Times New Roman" w:eastAsia="Times New Roman" w:hAnsi="Times New Roman" w:cs="Times New Roman"/>
                <w:lang w:eastAsia="pl-PL"/>
              </w:rPr>
            </w:pPr>
            <w:del w:id="498" w:author="Agnieszka Gohl" w:date="2017-03-15T09:40:00Z">
              <w:r w:rsidRPr="000665F9" w:rsidDel="00310665">
                <w:rPr>
                  <w:rFonts w:ascii="Times New Roman" w:eastAsia="Times New Roman" w:hAnsi="Times New Roman" w:cs="Times New Roman"/>
                  <w:lang w:eastAsia="pl-PL"/>
                </w:rPr>
                <w:delText xml:space="preserve">    </w:delText>
              </w:r>
            </w:del>
          </w:p>
        </w:tc>
        <w:tc>
          <w:tcPr>
            <w:tcW w:w="2410" w:type="dxa"/>
            <w:vMerge w:val="restart"/>
            <w:shd w:val="clear" w:color="auto" w:fill="auto"/>
            <w:noWrap/>
            <w:vAlign w:val="center"/>
            <w:hideMark/>
          </w:tcPr>
          <w:p w14:paraId="05C2BECB" w14:textId="78EA3F1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Identyfikacja grup defaworyzowanych (D).</w:t>
            </w:r>
          </w:p>
          <w:p w14:paraId="360AC86A" w14:textId="022C0F8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56B761A6" w14:textId="1E33974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5FA55ACE" w14:textId="5B50C29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cyfrowe osób 50+,  umożliwiające dostęp do informacji. (W)</w:t>
            </w:r>
          </w:p>
          <w:p w14:paraId="659971B7" w14:textId="67BB09F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nabycie kwalifikacji  dostosowanych do potrzeb rynku pracy w </w:t>
            </w:r>
            <w:r w:rsidRPr="000665F9">
              <w:rPr>
                <w:rFonts w:ascii="Times New Roman" w:eastAsia="Times New Roman" w:hAnsi="Times New Roman" w:cs="Times New Roman"/>
                <w:lang w:eastAsia="pl-PL"/>
              </w:rPr>
              <w:lastRenderedPageBreak/>
              <w:t>tym branż turystycznej, edukacyjnej, usługi okołoturystyczne i rybackiej. (D, W)</w:t>
            </w:r>
          </w:p>
          <w:p w14:paraId="1DA1B4E4" w14:textId="05DF26B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53CF821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14:paraId="4038428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1.1_1,2,3</w:t>
            </w:r>
          </w:p>
          <w:p w14:paraId="495C278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1.2_1,2,3</w:t>
            </w:r>
          </w:p>
          <w:p w14:paraId="6F64552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2.1_6,8</w:t>
            </w:r>
          </w:p>
          <w:p w14:paraId="7722C7F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0C5DA3F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1.1.1_1,3</w:t>
            </w:r>
          </w:p>
          <w:p w14:paraId="7F675FB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1.1.2_1,2</w:t>
            </w:r>
          </w:p>
          <w:p w14:paraId="3BCEEEE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1.2.1_1,2,3</w:t>
            </w:r>
          </w:p>
          <w:p w14:paraId="0CAFF97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1.2.2_1,2,3</w:t>
            </w:r>
          </w:p>
          <w:p w14:paraId="560168F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1.2.3_1,2,4</w:t>
            </w:r>
          </w:p>
          <w:p w14:paraId="0F24FB2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2.1.2_1,3</w:t>
            </w:r>
          </w:p>
          <w:p w14:paraId="18C35006" w14:textId="52E10574" w:rsidR="00343E28" w:rsidRPr="000665F9" w:rsidDel="00023575" w:rsidRDefault="00343E28" w:rsidP="00F03974">
            <w:pPr>
              <w:spacing w:after="0" w:line="240" w:lineRule="auto"/>
              <w:rPr>
                <w:del w:id="499" w:author="Agnieszka Gohl" w:date="2017-03-13T13:20:00Z"/>
                <w:rFonts w:ascii="Times New Roman" w:eastAsia="Times New Roman" w:hAnsi="Times New Roman" w:cs="Times New Roman"/>
                <w:lang w:eastAsia="pl-PL"/>
              </w:rPr>
            </w:pPr>
            <w:del w:id="500" w:author="Agnieszka Gohl" w:date="2017-03-13T13:20:00Z">
              <w:r w:rsidRPr="000665F9" w:rsidDel="00023575">
                <w:rPr>
                  <w:rFonts w:ascii="Times New Roman" w:eastAsia="Times New Roman" w:hAnsi="Times New Roman" w:cs="Times New Roman"/>
                  <w:lang w:eastAsia="pl-PL"/>
                </w:rPr>
                <w:delText>wP 2.1.3_1</w:delText>
              </w:r>
            </w:del>
          </w:p>
          <w:p w14:paraId="17E1B5A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5ABF1ADA" w14:textId="49024F0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7075FD4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9817B3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77607CF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BA5F78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916B98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7D78F89" w14:textId="7006B73D" w:rsidR="00343E28" w:rsidRPr="000665F9" w:rsidDel="005731D4" w:rsidRDefault="00343E28" w:rsidP="00F03974">
            <w:pPr>
              <w:spacing w:after="0" w:line="240" w:lineRule="auto"/>
              <w:rPr>
                <w:del w:id="501" w:author="Agnieszka Gohl" w:date="2017-03-13T10:37:00Z"/>
                <w:rFonts w:ascii="Times New Roman" w:eastAsia="Times New Roman" w:hAnsi="Times New Roman" w:cs="Times New Roman"/>
                <w:lang w:eastAsia="pl-PL"/>
              </w:rPr>
            </w:pPr>
            <w:del w:id="502" w:author="Agnieszka Gohl" w:date="2017-03-13T10:37:00Z">
              <w:r w:rsidRPr="000665F9" w:rsidDel="005731D4">
                <w:rPr>
                  <w:rFonts w:ascii="Times New Roman" w:eastAsia="Times New Roman" w:hAnsi="Times New Roman" w:cs="Times New Roman"/>
                  <w:lang w:eastAsia="pl-PL"/>
                </w:rPr>
                <w:delText>P. 2.1.3</w:delText>
              </w:r>
            </w:del>
          </w:p>
          <w:p w14:paraId="63AA566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18C1B33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957432A" w14:textId="1EDEA15E" w:rsidR="00343E28" w:rsidRPr="000665F9" w:rsidRDefault="00390A57" w:rsidP="00F03974">
            <w:pPr>
              <w:spacing w:after="0" w:line="240" w:lineRule="auto"/>
              <w:rPr>
                <w:rFonts w:ascii="Times New Roman" w:eastAsia="Times New Roman" w:hAnsi="Times New Roman" w:cs="Times New Roman"/>
                <w:lang w:eastAsia="pl-PL"/>
              </w:rPr>
            </w:pPr>
            <w:del w:id="503" w:author="Agnieszka Gohl" w:date="2017-03-16T13:06:00Z">
              <w:r w:rsidRPr="00390A57" w:rsidDel="00D73B42">
                <w:rPr>
                  <w:rFonts w:ascii="Times New Roman" w:eastAsia="Times New Roman" w:hAnsi="Times New Roman" w:cs="Times New Roman"/>
                  <w:color w:val="FF0000"/>
                  <w:lang w:eastAsia="pl-PL"/>
                </w:rPr>
                <w:delText>…..</w:delText>
              </w:r>
            </w:del>
            <w:r w:rsidRPr="00390A57">
              <w:rPr>
                <w:rFonts w:ascii="Times New Roman" w:eastAsia="Times New Roman" w:hAnsi="Times New Roman" w:cs="Times New Roman"/>
                <w:color w:val="FF0000"/>
                <w:lang w:eastAsia="pl-PL"/>
              </w:rPr>
              <w:t xml:space="preserve">Proponuję wpisać gdzie we </w:t>
            </w:r>
            <w:proofErr w:type="spellStart"/>
            <w:r w:rsidRPr="00390A57">
              <w:rPr>
                <w:rFonts w:ascii="Times New Roman" w:eastAsia="Times New Roman" w:hAnsi="Times New Roman" w:cs="Times New Roman"/>
                <w:color w:val="FF0000"/>
                <w:lang w:eastAsia="pl-PL"/>
              </w:rPr>
              <w:t>WoPP</w:t>
            </w:r>
            <w:proofErr w:type="spellEnd"/>
            <w:r w:rsidRPr="00390A57">
              <w:rPr>
                <w:rFonts w:ascii="Times New Roman" w:eastAsia="Times New Roman" w:hAnsi="Times New Roman" w:cs="Times New Roman"/>
                <w:color w:val="FF0000"/>
                <w:lang w:eastAsia="pl-PL"/>
              </w:rPr>
              <w:t xml:space="preserve"> ma być wskazane zatrudnienie osoby z grupy defaworyzowanej.</w:t>
            </w:r>
          </w:p>
        </w:tc>
      </w:tr>
      <w:tr w:rsidR="00343E28" w:rsidRPr="000665F9" w14:paraId="17548184" w14:textId="43B851D6" w:rsidTr="001F5071">
        <w:trPr>
          <w:gridAfter w:val="1"/>
          <w:wAfter w:w="160" w:type="dxa"/>
          <w:trHeight w:val="780"/>
        </w:trPr>
        <w:tc>
          <w:tcPr>
            <w:tcW w:w="403" w:type="dxa"/>
            <w:vMerge/>
            <w:shd w:val="clear" w:color="auto" w:fill="FFFFFF" w:themeFill="background1"/>
            <w:vAlign w:val="center"/>
          </w:tcPr>
          <w:p w14:paraId="5EF9FB98"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6564784" w14:textId="145A1590"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270256E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1FCD1F2F" w14:textId="0F55E14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przewiduje utworzenie jednego miejsca pracy dla osoby z grup defaworyzowanych  </w:t>
            </w:r>
            <w:ins w:id="504" w:author="Agnieszka Gohl" w:date="2017-03-13T14:20:00Z">
              <w:r w:rsidR="00CB090C">
                <w:rPr>
                  <w:rFonts w:ascii="Times New Roman" w:eastAsia="Times New Roman" w:hAnsi="Times New Roman" w:cs="Times New Roman"/>
                  <w:lang w:eastAsia="pl-PL"/>
                </w:rPr>
                <w:t>,we wniosku określony został wskaźnik wsparcia miejsca pracy dla osób z grup defaworyzowanych.</w:t>
              </w:r>
            </w:ins>
          </w:p>
        </w:tc>
        <w:tc>
          <w:tcPr>
            <w:tcW w:w="425" w:type="dxa"/>
            <w:shd w:val="clear" w:color="auto" w:fill="auto"/>
            <w:vAlign w:val="center"/>
            <w:hideMark/>
          </w:tcPr>
          <w:p w14:paraId="1B320F3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hideMark/>
          </w:tcPr>
          <w:p w14:paraId="6A7D785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6BEB36A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6A7F25AE" w14:textId="4ED8BD83"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2AD5704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59406AF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12865B2"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69C68253" w14:textId="55D2272B" w:rsidTr="001F5071">
        <w:trPr>
          <w:gridAfter w:val="1"/>
          <w:wAfter w:w="160" w:type="dxa"/>
          <w:trHeight w:val="780"/>
        </w:trPr>
        <w:tc>
          <w:tcPr>
            <w:tcW w:w="403" w:type="dxa"/>
            <w:vMerge/>
            <w:shd w:val="clear" w:color="auto" w:fill="FFFFFF" w:themeFill="background1"/>
            <w:vAlign w:val="center"/>
          </w:tcPr>
          <w:p w14:paraId="28A94809"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1FF95B21" w14:textId="3735DE98"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3C29C0F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28DD154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przewiduje utworzenia miejsca pracy dla osoby z grup defaworyzowanych</w:t>
            </w:r>
          </w:p>
        </w:tc>
        <w:tc>
          <w:tcPr>
            <w:tcW w:w="425" w:type="dxa"/>
            <w:shd w:val="clear" w:color="auto" w:fill="auto"/>
            <w:vAlign w:val="center"/>
            <w:hideMark/>
          </w:tcPr>
          <w:p w14:paraId="44872D0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10D80BC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C41E0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4B490379" w14:textId="399BE235"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B17108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4EE2B1A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7A357DB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675E434" w14:textId="712531FE" w:rsidTr="001F5071">
        <w:trPr>
          <w:gridAfter w:val="1"/>
          <w:wAfter w:w="160" w:type="dxa"/>
          <w:trHeight w:val="525"/>
        </w:trPr>
        <w:tc>
          <w:tcPr>
            <w:tcW w:w="403" w:type="dxa"/>
            <w:vMerge w:val="restart"/>
            <w:shd w:val="clear" w:color="auto" w:fill="FFFFFF" w:themeFill="background1"/>
            <w:vAlign w:val="center"/>
          </w:tcPr>
          <w:p w14:paraId="24F7CB3B" w14:textId="6231CE6E"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743B41" w:rsidRPr="000665F9">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
          <w:p w14:paraId="7F82937F" w14:textId="0055C453"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14:paraId="4F617E2D" w14:textId="7F752DCE" w:rsidR="00343E28" w:rsidRPr="000665F9" w:rsidRDefault="00343E28" w:rsidP="00223AC9">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14:paraId="6A3254BE" w14:textId="4D6B344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14:paraId="27E9F968" w14:textId="4447564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5611D256" w14:textId="0605BD2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
          <w:p w14:paraId="24A82710" w14:textId="716633D5"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28AE888A" w14:textId="7657E2E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Dobre warunki do rozwoju oferty turystycznej i edukacyjnej. (D)</w:t>
            </w:r>
          </w:p>
          <w:p w14:paraId="24F051D2" w14:textId="273F77B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Powstałe na obszarze inwestycje turystyczne/ rekreacyjne służące powstawaniu nowych miejsc pracy. (D)</w:t>
            </w:r>
          </w:p>
          <w:p w14:paraId="171958DE" w14:textId="44B5DEF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ilość zakłady przetwórcze i punkty skupu produktów rolnych w tym produktów rybactwa, łowiectwa. (D)</w:t>
            </w:r>
          </w:p>
          <w:p w14:paraId="716065EF" w14:textId="3ED8DE0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nabycie kwalifikacji  dostosowanych do potrzeb rynku pracy w tym branż turystycznej, edukacyjnej, usługi </w:t>
            </w:r>
            <w:r w:rsidRPr="000665F9">
              <w:rPr>
                <w:rFonts w:ascii="Times New Roman" w:eastAsia="Times New Roman" w:hAnsi="Times New Roman" w:cs="Times New Roman"/>
                <w:lang w:eastAsia="pl-PL"/>
              </w:rPr>
              <w:lastRenderedPageBreak/>
              <w:t>okołoturystyczne i rybackiej. (D, W)</w:t>
            </w:r>
          </w:p>
          <w:p w14:paraId="2485EF1F" w14:textId="0D0E33A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ilość  i niewielka różnorodność produktów lokalnych do sprzedaży w krótkim łańcuchu dostaw (sklepy, restauracje). (B, W)</w:t>
            </w:r>
          </w:p>
          <w:p w14:paraId="5363EDD3" w14:textId="2AD579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miejsc usługowych (inkubatorów) wspierających  powstawanie nowych produktów  lokalnych. (B, D)</w:t>
            </w:r>
          </w:p>
          <w:p w14:paraId="3D5D7D6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Niewystarczająco  zmodernizowane gospodarstwa rybackie w zakresie dostosowania  oferty do całorocznej sprzedaży. (D)</w:t>
            </w:r>
          </w:p>
          <w:p w14:paraId="4BC1F9CC" w14:textId="7446638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14:paraId="64E7C371" w14:textId="3DCDC23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wiedza i infrastruktura  służąca  dostawom oraz wyposażaniu punktów sprzedaży produktów lokalnych. (B)</w:t>
            </w:r>
          </w:p>
          <w:p w14:paraId="54DDB7DF" w14:textId="10CADD1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Niewystarczające wsparcie (innowacja, kreatywność) i  wykorzystanie potencjału  umiejętności przetwórczych, rękodzielniczych  i artystycznych – (usługi pamiątkarskie). (D)</w:t>
            </w:r>
          </w:p>
          <w:p w14:paraId="1976A268" w14:textId="6081D19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14:paraId="77412EF1" w14:textId="201F3F8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3505E086" w14:textId="3956B0B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14:paraId="04BF18FE" w14:textId="3151010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Problemy z dostępem oraz z ilością usług dla  </w:t>
            </w:r>
            <w:r w:rsidRPr="000665F9">
              <w:rPr>
                <w:rFonts w:ascii="Times New Roman" w:eastAsia="Times New Roman" w:hAnsi="Times New Roman" w:cs="Times New Roman"/>
                <w:lang w:eastAsia="pl-PL"/>
              </w:rPr>
              <w:lastRenderedPageBreak/>
              <w:t>osób starszych w zakresie  kultury i usług społecznych, medycznych. (D)</w:t>
            </w:r>
          </w:p>
        </w:tc>
        <w:tc>
          <w:tcPr>
            <w:tcW w:w="992" w:type="dxa"/>
            <w:vMerge w:val="restart"/>
            <w:shd w:val="clear" w:color="auto" w:fill="auto"/>
            <w:vAlign w:val="center"/>
            <w:hideMark/>
          </w:tcPr>
          <w:p w14:paraId="578F89C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38A6175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1BFFE30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2B4520A"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1ABC17B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3CE65EE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CD4CB0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322E836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
          <w:p w14:paraId="3D73793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11FEA77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716B9B0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827661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2A842E4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2BF08D9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3AFBCCFE" w14:textId="3E4671DD"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F89186C" w14:textId="68F3FF84" w:rsidTr="001F5071">
        <w:trPr>
          <w:gridAfter w:val="1"/>
          <w:wAfter w:w="160" w:type="dxa"/>
          <w:trHeight w:val="780"/>
        </w:trPr>
        <w:tc>
          <w:tcPr>
            <w:tcW w:w="403" w:type="dxa"/>
            <w:vMerge/>
            <w:shd w:val="clear" w:color="auto" w:fill="FFFFFF" w:themeFill="background1"/>
            <w:vAlign w:val="center"/>
          </w:tcPr>
          <w:p w14:paraId="15A9563F"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33C077C2" w14:textId="513C6988"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79BF114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207061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
          <w:p w14:paraId="52829C9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77BF2C9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33DF13C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7C1DA857" w14:textId="61EF4962"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8D00094"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EB2E1B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739E639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9FA8E17" w14:textId="1E5F5C44" w:rsidTr="001F5071">
        <w:trPr>
          <w:gridAfter w:val="1"/>
          <w:wAfter w:w="160" w:type="dxa"/>
          <w:trHeight w:val="675"/>
        </w:trPr>
        <w:tc>
          <w:tcPr>
            <w:tcW w:w="403" w:type="dxa"/>
            <w:vMerge w:val="restart"/>
            <w:shd w:val="clear" w:color="auto" w:fill="FFFFFF" w:themeFill="background1"/>
            <w:vAlign w:val="center"/>
          </w:tcPr>
          <w:p w14:paraId="6C26F8FF" w14:textId="64D7ED23" w:rsidR="00343E28" w:rsidRPr="000665F9" w:rsidRDefault="00343E28"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2</w:t>
            </w:r>
            <w:r w:rsidR="00743B41" w:rsidRPr="000665F9">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
          <w:p w14:paraId="397AA7E6" w14:textId="1C5E63CA" w:rsidR="00343E28" w:rsidRPr="000665F9" w:rsidRDefault="00343E28"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14:paraId="3187F307" w14:textId="24C1EFD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wnioskodawców zależnych od rybactwa. Wnioskodawca projektu jest podmiotem zależnym od rybactwa  </w:t>
            </w:r>
            <w:r w:rsidRPr="000665F9">
              <w:rPr>
                <w:rFonts w:ascii="Times New Roman" w:eastAsia="Times New Roman" w:hAnsi="Times New Roman" w:cs="Times New Roman"/>
                <w:lang w:eastAsia="pl-PL"/>
              </w:rPr>
              <w:br/>
            </w:r>
          </w:p>
        </w:tc>
        <w:tc>
          <w:tcPr>
            <w:tcW w:w="993" w:type="dxa"/>
            <w:shd w:val="clear" w:color="auto" w:fill="FFFFFF" w:themeFill="background1"/>
            <w:vAlign w:val="center"/>
          </w:tcPr>
          <w:p w14:paraId="47833087" w14:textId="3F1B201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wnioskodawcą jest osobą, która straciła pracę w podmiocie zależnym od rybactwa,  a rybackość podmiotu wpływa na rybackość obszaru (przekazał LGD do LSR dane RRW 22)</w:t>
            </w:r>
          </w:p>
        </w:tc>
        <w:tc>
          <w:tcPr>
            <w:tcW w:w="425" w:type="dxa"/>
            <w:shd w:val="clear" w:color="auto" w:fill="auto"/>
            <w:vAlign w:val="center"/>
          </w:tcPr>
          <w:p w14:paraId="0EE994D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4</w:t>
            </w:r>
          </w:p>
        </w:tc>
        <w:tc>
          <w:tcPr>
            <w:tcW w:w="2693" w:type="dxa"/>
            <w:vMerge w:val="restart"/>
            <w:shd w:val="clear" w:color="auto" w:fill="auto"/>
            <w:vAlign w:val="center"/>
          </w:tcPr>
          <w:p w14:paraId="31FFE83A" w14:textId="4A39F44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Podmiot zależny od rybactwa weryfikowany na podstawie aktualnego pozwolenia wodnoprawnego  oraz nr weterynaryjnego lub sprawozdania RRW-22 złożonego terminowo w roku poprzedzającym rok  złożenia wniosku lub umowy wykonywania usługi na rzecz  podmiotu zależnego od rybactwa.</w:t>
            </w:r>
          </w:p>
        </w:tc>
        <w:tc>
          <w:tcPr>
            <w:tcW w:w="992" w:type="dxa"/>
            <w:vMerge w:val="restart"/>
          </w:tcPr>
          <w:p w14:paraId="1933C452" w14:textId="63A25E9D"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Świadectwo pracy potwierdzające utratę pracy w  podmiocie zależnym od rybactwa</w:t>
            </w:r>
          </w:p>
          <w:p w14:paraId="2E438895" w14:textId="295A313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 Aktualne pozwolenie wodnoprawne</w:t>
            </w:r>
          </w:p>
          <w:p w14:paraId="2BAC926A" w14:textId="233AC5D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 Decyzja o nadaniu nr weterynaryjnego</w:t>
            </w:r>
          </w:p>
          <w:p w14:paraId="4AE2EDA0" w14:textId="7777777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4. RRW-22 złożone terminowo w roku </w:t>
            </w:r>
            <w:r w:rsidRPr="000665F9">
              <w:rPr>
                <w:rFonts w:ascii="Times New Roman" w:eastAsia="Times New Roman" w:hAnsi="Times New Roman" w:cs="Times New Roman"/>
                <w:lang w:eastAsia="pl-PL"/>
              </w:rPr>
              <w:lastRenderedPageBreak/>
              <w:t>poprzedzającym rok złożenia wniosku o przyznanie pomocy/ o dofinansowanie</w:t>
            </w:r>
          </w:p>
          <w:p w14:paraId="4E76AED5" w14:textId="0A24C20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 Umowa o pracę</w:t>
            </w:r>
          </w:p>
        </w:tc>
        <w:tc>
          <w:tcPr>
            <w:tcW w:w="2410" w:type="dxa"/>
            <w:vMerge w:val="restart"/>
            <w:shd w:val="clear" w:color="auto" w:fill="auto"/>
            <w:noWrap/>
            <w:vAlign w:val="center"/>
          </w:tcPr>
          <w:p w14:paraId="5F81941D" w14:textId="1005ED8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Wysoki stopień zależności od rybactwa gwarantujący dostęp do środków zewnętrznych. (D)</w:t>
            </w:r>
          </w:p>
          <w:p w14:paraId="1755BE85" w14:textId="3C75239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D, W)</w:t>
            </w:r>
          </w:p>
          <w:p w14:paraId="04778B5D" w14:textId="22240A0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14:paraId="0C7DA0D2" w14:textId="1EE7AA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ilość zakładów przetwórczych i punktów skupu produktów rolnych w tym produktów rybactwa, łowiectwa. (D)</w:t>
            </w:r>
          </w:p>
          <w:p w14:paraId="12D208AC" w14:textId="0A34621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Niewystarczające </w:t>
            </w:r>
            <w:r w:rsidRPr="000665F9">
              <w:rPr>
                <w:rFonts w:ascii="Times New Roman" w:eastAsia="Times New Roman" w:hAnsi="Times New Roman" w:cs="Times New Roman"/>
                <w:lang w:eastAsia="pl-PL"/>
              </w:rPr>
              <w:lastRenderedPageBreak/>
              <w:t>wsparcie  gospodarki rybackiej służące ochronie przed negatywnymi  czynnikami  przyrodniczymi  (deficyt wody, szkody rybożerców, choroby), kulturowymi (społeczne przyzwolenie na kłusownictwo, sprzedaż ryb spoza obszaru). (W)</w:t>
            </w:r>
          </w:p>
          <w:p w14:paraId="1EA35D3E" w14:textId="0022E28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mechanizmów weryfikacji pochodzenie karpia, konkurencja i psucie marki. (B, W, D)</w:t>
            </w:r>
          </w:p>
          <w:p w14:paraId="7C3CD42F" w14:textId="310687E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Niewystarczająco  zmodernizowane gospodarstwa rybackie w zakresie dostosowania  oferty do całorocznej sprzedaży. (D)</w:t>
            </w:r>
          </w:p>
          <w:p w14:paraId="417CD708" w14:textId="3AB4E36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992" w:type="dxa"/>
            <w:vMerge w:val="restart"/>
            <w:shd w:val="clear" w:color="auto" w:fill="auto"/>
            <w:vAlign w:val="center"/>
          </w:tcPr>
          <w:p w14:paraId="3280B09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0E0414A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4865ECF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094010E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79D5339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032971F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804D9A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6D521F3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14:paraId="0283EAC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19D39D4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646833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3A24C99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055B1C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29284B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4B637066" w14:textId="2F8AF398"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617B5197" w14:textId="40DBCEC6" w:rsidTr="001F5071">
        <w:trPr>
          <w:gridAfter w:val="1"/>
          <w:wAfter w:w="160" w:type="dxa"/>
          <w:trHeight w:val="425"/>
        </w:trPr>
        <w:tc>
          <w:tcPr>
            <w:tcW w:w="403" w:type="dxa"/>
            <w:vMerge/>
            <w:shd w:val="clear" w:color="auto" w:fill="FFFFFF" w:themeFill="background1"/>
            <w:vAlign w:val="center"/>
          </w:tcPr>
          <w:p w14:paraId="4E2EC345" w14:textId="6FDB8F5F"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14:paraId="0C29DCE1" w14:textId="2E2B4CD1"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D0B530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767CB1E4" w14:textId="0BC3157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wnioskodawcą jest podmiot zależny </w:t>
            </w:r>
            <w:r w:rsidRPr="000665F9">
              <w:rPr>
                <w:rFonts w:ascii="Times New Roman" w:eastAsia="Times New Roman" w:hAnsi="Times New Roman" w:cs="Times New Roman"/>
                <w:lang w:eastAsia="pl-PL"/>
              </w:rPr>
              <w:lastRenderedPageBreak/>
              <w:t xml:space="preserve">od rybactwa  i rybackość podmiotu wpływa na rybackość obszaru (przekazał LGD do LSR dane RRW 22) </w:t>
            </w:r>
          </w:p>
        </w:tc>
        <w:tc>
          <w:tcPr>
            <w:tcW w:w="425" w:type="dxa"/>
            <w:shd w:val="clear" w:color="auto" w:fill="auto"/>
            <w:vAlign w:val="center"/>
            <w:hideMark/>
          </w:tcPr>
          <w:p w14:paraId="28C1782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3</w:t>
            </w:r>
          </w:p>
        </w:tc>
        <w:tc>
          <w:tcPr>
            <w:tcW w:w="2693" w:type="dxa"/>
            <w:vMerge/>
            <w:shd w:val="clear" w:color="auto" w:fill="auto"/>
            <w:vAlign w:val="center"/>
            <w:hideMark/>
          </w:tcPr>
          <w:p w14:paraId="212C5C6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D7A4B2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DE166CF" w14:textId="3A1E0A34"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0B31DE0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320842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4B9853F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9F483B5" w14:textId="2DDA73B1" w:rsidTr="001F5071">
        <w:trPr>
          <w:gridAfter w:val="1"/>
          <w:wAfter w:w="160" w:type="dxa"/>
          <w:trHeight w:val="255"/>
        </w:trPr>
        <w:tc>
          <w:tcPr>
            <w:tcW w:w="403" w:type="dxa"/>
            <w:vMerge/>
            <w:shd w:val="clear" w:color="auto" w:fill="FFFFFF" w:themeFill="background1"/>
            <w:vAlign w:val="center"/>
          </w:tcPr>
          <w:p w14:paraId="48C64853"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52F6043E" w14:textId="730603A2"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430D981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7B8F79F9" w14:textId="2C5E5C6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14:paraId="4A472F5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2</w:t>
            </w:r>
          </w:p>
        </w:tc>
        <w:tc>
          <w:tcPr>
            <w:tcW w:w="2693" w:type="dxa"/>
            <w:vMerge/>
            <w:vAlign w:val="center"/>
            <w:hideMark/>
          </w:tcPr>
          <w:p w14:paraId="27EF9C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7CD8C4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2E5AA005" w14:textId="47A1DDFA"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65B9AD5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F3CC8E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309506EC"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0C3AED3" w14:textId="6037595C" w:rsidTr="001F5071">
        <w:trPr>
          <w:gridAfter w:val="1"/>
          <w:wAfter w:w="160" w:type="dxa"/>
          <w:trHeight w:val="255"/>
        </w:trPr>
        <w:tc>
          <w:tcPr>
            <w:tcW w:w="403" w:type="dxa"/>
            <w:vMerge/>
            <w:shd w:val="clear" w:color="auto" w:fill="FFFFFF" w:themeFill="background1"/>
            <w:vAlign w:val="center"/>
          </w:tcPr>
          <w:p w14:paraId="73B5A771"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346DBAA1" w14:textId="79D17656"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709D805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655158E1" w14:textId="7EE6D5C5" w:rsidR="00343E28" w:rsidRPr="000665F9" w:rsidRDefault="00343E28" w:rsidP="002E69F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wnioskodawca</w:t>
            </w:r>
            <w:r w:rsidRPr="00B25861">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jest zatrudniony przez. min</w:t>
            </w:r>
            <w:ins w:id="505" w:author="esnazyk" w:date="2017-03-23T10:12:00Z">
              <w:r w:rsidR="00B42DF3">
                <w:rPr>
                  <w:rFonts w:ascii="Times New Roman" w:eastAsia="Times New Roman" w:hAnsi="Times New Roman" w:cs="Times New Roman"/>
                  <w:lang w:eastAsia="pl-PL"/>
                </w:rPr>
                <w:t>.</w:t>
              </w:r>
            </w:ins>
            <w:r w:rsidRPr="000665F9">
              <w:rPr>
                <w:rFonts w:ascii="Times New Roman" w:eastAsia="Times New Roman" w:hAnsi="Times New Roman" w:cs="Times New Roman"/>
                <w:lang w:eastAsia="pl-PL"/>
              </w:rPr>
              <w:t xml:space="preserve"> rok w oparciu o umowę o pracę przez  </w:t>
            </w:r>
            <w:r w:rsidRPr="000665F9">
              <w:rPr>
                <w:rFonts w:ascii="Times New Roman" w:eastAsia="Times New Roman" w:hAnsi="Times New Roman" w:cs="Times New Roman"/>
                <w:lang w:eastAsia="pl-PL"/>
              </w:rPr>
              <w:lastRenderedPageBreak/>
              <w:t xml:space="preserve">podmiot zależny od rybactwa </w:t>
            </w:r>
          </w:p>
        </w:tc>
        <w:tc>
          <w:tcPr>
            <w:tcW w:w="425" w:type="dxa"/>
            <w:shd w:val="clear" w:color="auto" w:fill="auto"/>
            <w:vAlign w:val="center"/>
            <w:hideMark/>
          </w:tcPr>
          <w:p w14:paraId="7CCB907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1</w:t>
            </w:r>
          </w:p>
        </w:tc>
        <w:tc>
          <w:tcPr>
            <w:tcW w:w="2693" w:type="dxa"/>
            <w:vMerge/>
            <w:vAlign w:val="center"/>
            <w:hideMark/>
          </w:tcPr>
          <w:p w14:paraId="2872388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378EED2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40EFE42B" w14:textId="138A3138"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E111DE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1B4664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66BFF27"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A38C193" w14:textId="3828681D" w:rsidTr="001F5071">
        <w:trPr>
          <w:gridAfter w:val="1"/>
          <w:wAfter w:w="160" w:type="dxa"/>
          <w:trHeight w:val="255"/>
        </w:trPr>
        <w:tc>
          <w:tcPr>
            <w:tcW w:w="403" w:type="dxa"/>
            <w:vMerge/>
            <w:tcBorders>
              <w:bottom w:val="single" w:sz="4" w:space="0" w:color="auto"/>
            </w:tcBorders>
            <w:shd w:val="clear" w:color="auto" w:fill="FFFFFF" w:themeFill="background1"/>
            <w:vAlign w:val="center"/>
          </w:tcPr>
          <w:p w14:paraId="73F71165"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14:paraId="6E1674A6" w14:textId="1AE590F7"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14:paraId="6E85E44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14:paraId="21937F0A" w14:textId="50263DBF" w:rsidR="00343E28" w:rsidRPr="000665F9" w:rsidRDefault="00343E28" w:rsidP="00080F6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wnioskodawca nie jest podmiotem zależnym od rybactwa </w:t>
            </w:r>
          </w:p>
        </w:tc>
        <w:tc>
          <w:tcPr>
            <w:tcW w:w="425" w:type="dxa"/>
            <w:shd w:val="clear" w:color="auto" w:fill="auto"/>
            <w:hideMark/>
          </w:tcPr>
          <w:p w14:paraId="327D773A" w14:textId="77777777" w:rsidR="00343E28" w:rsidRPr="000665F9" w:rsidRDefault="00343E28" w:rsidP="00080F6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1253C8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72B29A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346A888" w14:textId="012C2F9C"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8BC43C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2980B8A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012EFE6D"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071CEC61" w14:textId="02E33F91" w:rsidTr="001F5071">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14:paraId="420E97C4" w14:textId="0B9B9CB1" w:rsidR="00343E28" w:rsidRPr="000665F9" w:rsidRDefault="00343E28" w:rsidP="00743B41">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743B41" w:rsidRPr="000665F9">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E66F53F" w14:textId="68633C56"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EDB71B7" w14:textId="4B932F1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14:paraId="53A64ED3" w14:textId="688301F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
          <w:p w14:paraId="2E2ACA3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3A9CB0D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Sieciowe produkty turystyczne  tworzą</w:t>
            </w:r>
          </w:p>
          <w:p w14:paraId="2838200A" w14:textId="77777777"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szlaki kajakowy, rowerowy, piesze,  konne (zidentyfikowane na mapie interaktywnej obszaru)</w:t>
            </w:r>
          </w:p>
          <w:p w14:paraId="0C31D882" w14:textId="04EE39F2"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 xml:space="preserve">ścieżki przyrodnicze,   (zidentyfikowane na mapie interaktywnej  lub  w bazie ścieżek przyrodniczych, edukacyjnych, kulturowych  na </w:t>
            </w:r>
            <w:hyperlink r:id="rId9" w:history="1">
              <w:r w:rsidRPr="000665F9">
                <w:rPr>
                  <w:rStyle w:val="Hipercze"/>
                  <w:rFonts w:ascii="Times New Roman" w:eastAsia="Times New Roman" w:hAnsi="Times New Roman" w:cs="Times New Roman"/>
                  <w:color w:val="auto"/>
                </w:rPr>
                <w:t>www.edukacja.barycz.pl</w:t>
              </w:r>
            </w:hyperlink>
            <w:r w:rsidRPr="000665F9">
              <w:rPr>
                <w:rStyle w:val="Hipercze"/>
                <w:rFonts w:ascii="Times New Roman" w:eastAsia="Times New Roman" w:hAnsi="Times New Roman" w:cs="Times New Roman"/>
                <w:color w:val="auto"/>
              </w:rPr>
              <w:t xml:space="preserve"> )</w:t>
            </w:r>
          </w:p>
          <w:p w14:paraId="6F4BA188" w14:textId="42319FA7"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 xml:space="preserve">szlaki kulturowe – kolorowy szlak karpia, szklak kulinarny (planowany) </w:t>
            </w:r>
          </w:p>
        </w:tc>
        <w:tc>
          <w:tcPr>
            <w:tcW w:w="992" w:type="dxa"/>
            <w:vMerge w:val="restart"/>
          </w:tcPr>
          <w:p w14:paraId="356BC485" w14:textId="4D0A4DFC" w:rsidR="00343E28" w:rsidRPr="000665F9" w:rsidRDefault="00343E28" w:rsidP="00B25861">
            <w:pPr>
              <w:spacing w:after="0" w:line="240" w:lineRule="auto"/>
              <w:rPr>
                <w:rFonts w:ascii="Times New Roman" w:eastAsia="Times New Roman" w:hAnsi="Times New Roman" w:cs="Times New Roman"/>
              </w:rPr>
            </w:pPr>
            <w:r w:rsidRPr="000665F9">
              <w:rPr>
                <w:rFonts w:ascii="Times New Roman" w:eastAsia="Times New Roman" w:hAnsi="Times New Roman" w:cs="Times New Roman"/>
              </w:rPr>
              <w:t>1. Wydruk z mapy interaktywnej wskazujący umiejscowienie operacji względem szlaków/ścieżek</w:t>
            </w:r>
          </w:p>
          <w:p w14:paraId="0D0B099B" w14:textId="184E018F" w:rsidR="00343E28" w:rsidRPr="000665F9" w:rsidRDefault="00343E28" w:rsidP="00B25861">
            <w:pPr>
              <w:spacing w:after="0" w:line="240" w:lineRule="auto"/>
              <w:rPr>
                <w:rFonts w:ascii="Times New Roman" w:eastAsia="Times New Roman" w:hAnsi="Times New Roman" w:cs="Times New Roman"/>
              </w:rPr>
            </w:pPr>
            <w:r w:rsidRPr="000665F9">
              <w:rPr>
                <w:rFonts w:ascii="Times New Roman" w:eastAsia="Times New Roman" w:hAnsi="Times New Roman" w:cs="Times New Roman"/>
              </w:rPr>
              <w:t xml:space="preserve">2. Wydruk ze strony www.edukacja.barycz.pl wskazujący </w:t>
            </w:r>
            <w:r w:rsidRPr="000665F9">
              <w:rPr>
                <w:rFonts w:ascii="Times New Roman" w:eastAsia="Times New Roman" w:hAnsi="Times New Roman" w:cs="Times New Roman"/>
              </w:rPr>
              <w:lastRenderedPageBreak/>
              <w:t>ścieżkę, której oferta jest uzupełniania poprzez realizację operacji</w:t>
            </w:r>
          </w:p>
        </w:tc>
        <w:tc>
          <w:tcPr>
            <w:tcW w:w="2410" w:type="dxa"/>
            <w:vMerge w:val="restart"/>
            <w:shd w:val="clear" w:color="auto" w:fill="auto"/>
            <w:noWrap/>
            <w:vAlign w:val="center"/>
            <w:hideMark/>
          </w:tcPr>
          <w:p w14:paraId="4380C1FC" w14:textId="6DE88A35"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14:paraId="1CB4C24F" w14:textId="4BCC0833"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 (D, B, W)</w:t>
            </w:r>
          </w:p>
          <w:p w14:paraId="3D9EC9D2" w14:textId="69E3BD77"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 xml:space="preserve">Rosnąca rozpoznawalność obszaru jako miejsca rekreacji i wypoczynku oraz </w:t>
            </w:r>
            <w:r w:rsidRPr="000665F9">
              <w:rPr>
                <w:rFonts w:ascii="Times New Roman" w:eastAsia="Times New Roman" w:hAnsi="Times New Roman" w:cs="Times New Roman"/>
              </w:rPr>
              <w:lastRenderedPageBreak/>
              <w:t>miejsca do zamieszkania. (B, W).</w:t>
            </w:r>
          </w:p>
        </w:tc>
        <w:tc>
          <w:tcPr>
            <w:tcW w:w="992" w:type="dxa"/>
            <w:vMerge w:val="restart"/>
            <w:shd w:val="clear" w:color="auto" w:fill="auto"/>
            <w:vAlign w:val="center"/>
            <w:hideMark/>
          </w:tcPr>
          <w:p w14:paraId="2F57682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4742E52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6C5CD15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3FD8EDB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0023AAE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735FD5E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3E9CE58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241ECE6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4CE11524" w14:textId="04C69FFD"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p>
          <w:p w14:paraId="71F4EA1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5BC5FA74" w14:textId="0B64DA5B" w:rsidR="00343E28" w:rsidRPr="000665F9" w:rsidDel="00DF2595" w:rsidRDefault="00343E28" w:rsidP="00F03974">
            <w:pPr>
              <w:spacing w:after="0" w:line="240" w:lineRule="auto"/>
              <w:rPr>
                <w:del w:id="506" w:author="Agnieszka Gohl" w:date="2017-03-13T13:21:00Z"/>
                <w:rFonts w:ascii="Times New Roman" w:eastAsia="Times New Roman" w:hAnsi="Times New Roman" w:cs="Times New Roman"/>
                <w:lang w:eastAsia="pl-PL"/>
              </w:rPr>
            </w:pPr>
            <w:del w:id="507" w:author="Agnieszka Gohl" w:date="2017-03-13T13:21:00Z">
              <w:r w:rsidRPr="000665F9" w:rsidDel="00DF2595">
                <w:rPr>
                  <w:rFonts w:ascii="Times New Roman" w:eastAsia="Times New Roman" w:hAnsi="Times New Roman" w:cs="Times New Roman"/>
                  <w:lang w:eastAsia="pl-PL"/>
                </w:rPr>
                <w:delText>wP 2.1.3_1</w:delText>
              </w:r>
            </w:del>
          </w:p>
          <w:p w14:paraId="55261CAA"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2.2.2_1</w:t>
            </w:r>
          </w:p>
          <w:p w14:paraId="0FB15F00" w14:textId="32268E82"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2296311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6E5C14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7359C8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EC30D7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4DD949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399BF52" w14:textId="2A6F178B" w:rsidR="00343E28" w:rsidRPr="000665F9" w:rsidDel="005731D4" w:rsidRDefault="00343E28" w:rsidP="00F03974">
            <w:pPr>
              <w:spacing w:after="0" w:line="240" w:lineRule="auto"/>
              <w:rPr>
                <w:del w:id="508" w:author="Agnieszka Gohl" w:date="2017-03-13T10:37:00Z"/>
                <w:rFonts w:ascii="Times New Roman" w:eastAsia="Times New Roman" w:hAnsi="Times New Roman" w:cs="Times New Roman"/>
                <w:lang w:eastAsia="pl-PL"/>
              </w:rPr>
            </w:pPr>
            <w:del w:id="509" w:author="Agnieszka Gohl" w:date="2017-03-13T10:37:00Z">
              <w:r w:rsidRPr="000665F9" w:rsidDel="005731D4">
                <w:rPr>
                  <w:rFonts w:ascii="Times New Roman" w:eastAsia="Times New Roman" w:hAnsi="Times New Roman" w:cs="Times New Roman"/>
                  <w:lang w:eastAsia="pl-PL"/>
                </w:rPr>
                <w:delText>P. 2.1.3</w:delText>
              </w:r>
            </w:del>
          </w:p>
          <w:p w14:paraId="3C4D60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F70028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630A5858" w14:textId="00AFCC90" w:rsidR="00343E28" w:rsidRPr="000665F9" w:rsidRDefault="00343E28" w:rsidP="005F1ACD">
            <w:pPr>
              <w:spacing w:after="0" w:line="240" w:lineRule="auto"/>
              <w:rPr>
                <w:rFonts w:ascii="Times New Roman" w:eastAsia="Times New Roman" w:hAnsi="Times New Roman" w:cs="Times New Roman"/>
                <w:lang w:eastAsia="pl-PL"/>
              </w:rPr>
            </w:pPr>
          </w:p>
        </w:tc>
      </w:tr>
      <w:tr w:rsidR="008912FF" w:rsidRPr="000665F9" w14:paraId="33B93B68" w14:textId="1EEC15ED" w:rsidTr="001F5071">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14:paraId="0C06C1F0" w14:textId="025EF2B8" w:rsidR="005F1ACD" w:rsidRPr="000665F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7BA4ECB9" w14:textId="44E122F4" w:rsidR="005F1ACD" w:rsidRPr="000665F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011A6AD9"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14:paraId="25DDAE7A" w14:textId="5EEF439C"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tworzy uzupełnienie lub ofertę szlaku,  projekt zakłada </w:t>
            </w:r>
            <w:r w:rsidRPr="000665F9">
              <w:rPr>
                <w:rFonts w:ascii="Times New Roman" w:eastAsia="Times New Roman" w:hAnsi="Times New Roman" w:cs="Times New Roman"/>
                <w:lang w:eastAsia="pl-PL"/>
              </w:rPr>
              <w:lastRenderedPageBreak/>
              <w:t>narzędzia - informacje  przekierowujące ze szlaku do oferty</w:t>
            </w:r>
          </w:p>
        </w:tc>
        <w:tc>
          <w:tcPr>
            <w:tcW w:w="425" w:type="dxa"/>
            <w:shd w:val="clear" w:color="auto" w:fill="auto"/>
            <w:noWrap/>
            <w:vAlign w:val="center"/>
          </w:tcPr>
          <w:p w14:paraId="447B4162"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tcPr>
          <w:p w14:paraId="478815E2"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tcPr>
          <w:p w14:paraId="6905400C"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4ABC4B4E" w14:textId="7B7C423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4A1BEC3"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3C2006FF"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3118" w:type="dxa"/>
            <w:vMerge w:val="restart"/>
          </w:tcPr>
          <w:p w14:paraId="6211EA2E" w14:textId="77777777" w:rsidR="005F1ACD" w:rsidRPr="000665F9" w:rsidRDefault="005F1ACD" w:rsidP="00F03974">
            <w:pPr>
              <w:spacing w:after="0" w:line="240" w:lineRule="auto"/>
              <w:rPr>
                <w:rFonts w:ascii="Times New Roman" w:eastAsia="Times New Roman" w:hAnsi="Times New Roman" w:cs="Times New Roman"/>
                <w:lang w:eastAsia="pl-PL"/>
              </w:rPr>
            </w:pPr>
          </w:p>
        </w:tc>
      </w:tr>
      <w:tr w:rsidR="008912FF" w:rsidRPr="000665F9" w14:paraId="633486C1" w14:textId="6451D2AE" w:rsidTr="001F5071">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14:paraId="1F9E902B" w14:textId="77777777" w:rsidR="005F1ACD" w:rsidRPr="000665F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6428C54B" w14:textId="7A4AB8C0" w:rsidR="005F1ACD" w:rsidRPr="000665F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0B25B726"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14:paraId="40EFEBAB"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14:paraId="4F30E82C"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2247ACCA"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tcPr>
          <w:p w14:paraId="365ACB4C"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32BC7BD4" w14:textId="0977072C"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03E74192"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9CB3170"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3118" w:type="dxa"/>
            <w:vMerge/>
          </w:tcPr>
          <w:p w14:paraId="320C5399" w14:textId="77777777" w:rsidR="005F1ACD" w:rsidRPr="000665F9" w:rsidRDefault="005F1ACD" w:rsidP="00F03974">
            <w:pPr>
              <w:spacing w:after="0" w:line="240" w:lineRule="auto"/>
              <w:rPr>
                <w:rFonts w:ascii="Times New Roman" w:eastAsia="Times New Roman" w:hAnsi="Times New Roman" w:cs="Times New Roman"/>
                <w:lang w:eastAsia="pl-PL"/>
              </w:rPr>
            </w:pPr>
          </w:p>
        </w:tc>
      </w:tr>
      <w:tr w:rsidR="00343E28" w:rsidRPr="000665F9" w14:paraId="39D229AE" w14:textId="1DEFEE20" w:rsidTr="001F5071">
        <w:trPr>
          <w:gridAfter w:val="1"/>
          <w:wAfter w:w="160" w:type="dxa"/>
          <w:trHeight w:val="1766"/>
        </w:trPr>
        <w:tc>
          <w:tcPr>
            <w:tcW w:w="403" w:type="dxa"/>
            <w:vMerge w:val="restart"/>
            <w:tcBorders>
              <w:left w:val="single" w:sz="4" w:space="0" w:color="auto"/>
              <w:right w:val="single" w:sz="4" w:space="0" w:color="auto"/>
            </w:tcBorders>
            <w:vAlign w:val="center"/>
          </w:tcPr>
          <w:p w14:paraId="1E6E7971" w14:textId="69D9F300"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095C4D" w:rsidRPr="000665F9">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
          <w:p w14:paraId="581FF66F" w14:textId="210D8330"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14:paraId="5D3DF7C2" w14:textId="1C018F7E" w:rsidR="00343E28" w:rsidRPr="000665F9" w:rsidRDefault="00343E28" w:rsidP="004E29F7">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14:paraId="2D56BBD9" w14:textId="757F321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14:paraId="73713CA9" w14:textId="02EA83C2"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tcPr>
          <w:p w14:paraId="42EEA577" w14:textId="1BA908A3" w:rsidR="00343E28" w:rsidRPr="000665F9" w:rsidRDefault="00343E28" w:rsidP="00545024">
            <w:pPr>
              <w:rPr>
                <w:rFonts w:ascii="Times New Roman" w:eastAsia="Calibri" w:hAnsi="Times New Roman" w:cs="Times New Roman"/>
              </w:rPr>
            </w:pPr>
            <w:r w:rsidRPr="000665F9">
              <w:rPr>
                <w:rFonts w:ascii="Times New Roman" w:eastAsia="Times New Roman" w:hAnsi="Times New Roman" w:cs="Times New Roman"/>
                <w:lang w:eastAsia="pl-PL"/>
              </w:rPr>
              <w:t xml:space="preserve">Kryterium weryfikowane na podstawie informacji zawartych we wniosku i załącznikach, potwierdzane przez Kapitułę Znaku </w:t>
            </w:r>
            <w:proofErr w:type="spellStart"/>
            <w:r w:rsidRPr="000665F9">
              <w:rPr>
                <w:rFonts w:ascii="Times New Roman" w:eastAsia="Times New Roman" w:hAnsi="Times New Roman" w:cs="Times New Roman"/>
                <w:lang w:eastAsia="pl-PL"/>
              </w:rPr>
              <w:t>DBP.Oferta</w:t>
            </w:r>
            <w:proofErr w:type="spellEnd"/>
            <w:r w:rsidRPr="000665F9">
              <w:rPr>
                <w:rFonts w:ascii="Times New Roman" w:eastAsia="Times New Roman" w:hAnsi="Times New Roman" w:cs="Times New Roman"/>
                <w:lang w:eastAsia="pl-PL"/>
              </w:rPr>
              <w:t xml:space="preserve"> będąca rezultatem projektu ma być objęta znakiem DBP lub kandydować o znak.</w:t>
            </w:r>
            <w:r w:rsidRPr="000665F9">
              <w:rPr>
                <w:rFonts w:ascii="Times New Roman" w:hAnsi="Times New Roman" w:cs="Times New Roman"/>
              </w:rPr>
              <w:t xml:space="preserve"> </w:t>
            </w:r>
          </w:p>
          <w:p w14:paraId="584EB08D" w14:textId="3EBD0864" w:rsidR="00343E28" w:rsidRPr="000665F9" w:rsidRDefault="00343E28" w:rsidP="00545024">
            <w:pPr>
              <w:rPr>
                <w:rFonts w:ascii="Times New Roman" w:eastAsia="Calibri" w:hAnsi="Times New Roman" w:cs="Times New Roman"/>
              </w:rPr>
            </w:pPr>
            <w:r w:rsidRPr="000665F9">
              <w:rPr>
                <w:rFonts w:ascii="Times New Roman" w:eastAsia="Calibri" w:hAnsi="Times New Roman" w:cs="Times New Roman"/>
              </w:rPr>
              <w:t>.</w:t>
            </w:r>
          </w:p>
          <w:p w14:paraId="5A310E83" w14:textId="53AE017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Spełnienie kryterium jest związane z  przyznaniem wyższego poziomu dofinasowania</w:t>
            </w:r>
          </w:p>
        </w:tc>
        <w:tc>
          <w:tcPr>
            <w:tcW w:w="992" w:type="dxa"/>
            <w:vMerge w:val="restart"/>
          </w:tcPr>
          <w:p w14:paraId="348A6BD1" w14:textId="77777777" w:rsidR="00343E28" w:rsidRPr="000665F9"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
          <w:p w14:paraId="44C6CBDF" w14:textId="5435F1CF" w:rsidR="00343E28" w:rsidRPr="000665F9" w:rsidRDefault="00343E28" w:rsidP="00FD7A2A">
            <w:pPr>
              <w:spacing w:after="0" w:line="240" w:lineRule="auto"/>
              <w:jc w:val="both"/>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198802BB" w14:textId="77777777" w:rsidR="00343E28" w:rsidRPr="000665F9" w:rsidRDefault="00343E28" w:rsidP="00FD7A2A">
            <w:pPr>
              <w:spacing w:after="0" w:line="240" w:lineRule="auto"/>
              <w:jc w:val="both"/>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Funkcjonujący systemu „Dolina Baryczy Poleca”.(D, B)</w:t>
            </w:r>
          </w:p>
          <w:p w14:paraId="27069FD1" w14:textId="79CED0FC"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992" w:type="dxa"/>
            <w:vMerge w:val="restart"/>
            <w:shd w:val="clear" w:color="auto" w:fill="auto"/>
            <w:vAlign w:val="center"/>
          </w:tcPr>
          <w:p w14:paraId="2D42341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1.2_1,2,4</w:t>
            </w:r>
          </w:p>
          <w:p w14:paraId="442DE1CD" w14:textId="3C8965E5"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tc>
        <w:tc>
          <w:tcPr>
            <w:tcW w:w="993" w:type="dxa"/>
            <w:vMerge w:val="restart"/>
            <w:shd w:val="clear" w:color="auto" w:fill="auto"/>
            <w:noWrap/>
            <w:vAlign w:val="center"/>
          </w:tcPr>
          <w:p w14:paraId="281052D9" w14:textId="77777777" w:rsidR="00343E28" w:rsidRPr="000665F9" w:rsidRDefault="00343E28" w:rsidP="00F03974">
            <w:pPr>
              <w:spacing w:after="0" w:line="240" w:lineRule="auto"/>
              <w:rPr>
                <w:rFonts w:ascii="Times New Roman" w:eastAsia="Times New Roman" w:hAnsi="Times New Roman" w:cs="Times New Roman"/>
                <w:lang w:eastAsia="pl-PL"/>
              </w:rPr>
            </w:pPr>
          </w:p>
          <w:p w14:paraId="15470E1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P.1.1.1</w:t>
            </w:r>
          </w:p>
          <w:p w14:paraId="61F3AE1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P.1.1.2</w:t>
            </w:r>
          </w:p>
          <w:p w14:paraId="5B482EFA" w14:textId="3D342474"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P.1.2.1</w:t>
            </w:r>
          </w:p>
          <w:p w14:paraId="59B3573E" w14:textId="5895746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w:t>
            </w:r>
            <w:r w:rsidR="00104C43" w:rsidRPr="000665F9">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1.2.3</w:t>
            </w:r>
          </w:p>
          <w:p w14:paraId="2A3E0346" w14:textId="79CD58A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P.1.2.2</w:t>
            </w:r>
          </w:p>
          <w:p w14:paraId="2F3C5D40" w14:textId="03A22A3E"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88EF76D" w14:textId="73476895" w:rsidR="00343E28" w:rsidRPr="000665F9" w:rsidRDefault="00343E28" w:rsidP="005F1ACD">
            <w:pPr>
              <w:spacing w:after="0" w:line="240" w:lineRule="auto"/>
              <w:rPr>
                <w:rFonts w:ascii="Times New Roman" w:eastAsia="Times New Roman" w:hAnsi="Times New Roman" w:cs="Times New Roman"/>
                <w:lang w:eastAsia="pl-PL"/>
              </w:rPr>
            </w:pPr>
          </w:p>
        </w:tc>
      </w:tr>
      <w:tr w:rsidR="00343E28" w:rsidRPr="000665F9" w14:paraId="6A406CA6" w14:textId="3FB6D41C" w:rsidTr="001F5071">
        <w:trPr>
          <w:gridAfter w:val="1"/>
          <w:wAfter w:w="160" w:type="dxa"/>
          <w:trHeight w:val="255"/>
        </w:trPr>
        <w:tc>
          <w:tcPr>
            <w:tcW w:w="403" w:type="dxa"/>
            <w:vMerge/>
            <w:tcBorders>
              <w:left w:val="single" w:sz="4" w:space="0" w:color="auto"/>
              <w:right w:val="single" w:sz="4" w:space="0" w:color="auto"/>
            </w:tcBorders>
            <w:vAlign w:val="center"/>
          </w:tcPr>
          <w:p w14:paraId="1A91F336" w14:textId="7B3F0F1F"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14:paraId="3E776DCB" w14:textId="0F35B5F3"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14:paraId="06BBCEE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6DFE2D31" w14:textId="26112FB0" w:rsidR="00343E28" w:rsidRPr="000665F9" w:rsidRDefault="00343E28" w:rsidP="0007778D">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jest kandydatem do znaku DBP na rozwijany produkt lub usługę lub jest </w:t>
            </w:r>
            <w:r w:rsidRPr="000665F9">
              <w:rPr>
                <w:rFonts w:ascii="Times New Roman" w:eastAsia="Times New Roman" w:hAnsi="Times New Roman" w:cs="Times New Roman"/>
                <w:lang w:eastAsia="pl-PL"/>
              </w:rPr>
              <w:lastRenderedPageBreak/>
              <w:t xml:space="preserve">użytkownikiem znaku DBP otworzy nowy produkt lub usługę.  </w:t>
            </w:r>
          </w:p>
        </w:tc>
        <w:tc>
          <w:tcPr>
            <w:tcW w:w="425" w:type="dxa"/>
            <w:shd w:val="clear" w:color="auto" w:fill="auto"/>
            <w:noWrap/>
            <w:vAlign w:val="center"/>
          </w:tcPr>
          <w:p w14:paraId="4B189B80" w14:textId="7C5F491A"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tcPr>
          <w:p w14:paraId="0A124A2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4AE9850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7AB38D09" w14:textId="3D56EDB1"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5368E6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2902C4B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63F402E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A595372" w14:textId="23200B65" w:rsidTr="001F5071">
        <w:trPr>
          <w:gridAfter w:val="1"/>
          <w:wAfter w:w="160" w:type="dxa"/>
          <w:trHeight w:val="1500"/>
        </w:trPr>
        <w:tc>
          <w:tcPr>
            <w:tcW w:w="403" w:type="dxa"/>
            <w:vMerge/>
            <w:tcBorders>
              <w:left w:val="single" w:sz="4" w:space="0" w:color="auto"/>
              <w:right w:val="single" w:sz="4" w:space="0" w:color="auto"/>
            </w:tcBorders>
            <w:vAlign w:val="center"/>
          </w:tcPr>
          <w:p w14:paraId="73E6DB8F"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14:paraId="1D913B8E" w14:textId="6C2C207A"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14:paraId="67A672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778D2A7B" w14:textId="7E1F8BF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14:paraId="7DA39EC0" w14:textId="2638C3F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090E258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92C02C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7EC1CC82" w14:textId="7BA2372F"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6BCF80B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28A2FD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F61F35E"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1D659F" w:rsidRPr="000665F9" w14:paraId="7C616A78" w14:textId="0BC2102E" w:rsidTr="001F5071">
        <w:trPr>
          <w:gridAfter w:val="1"/>
          <w:wAfter w:w="160" w:type="dxa"/>
          <w:trHeight w:val="3410"/>
        </w:trPr>
        <w:tc>
          <w:tcPr>
            <w:tcW w:w="403" w:type="dxa"/>
            <w:vMerge w:val="restart"/>
            <w:tcBorders>
              <w:left w:val="single" w:sz="4" w:space="0" w:color="auto"/>
              <w:right w:val="single" w:sz="4" w:space="0" w:color="auto"/>
            </w:tcBorders>
            <w:vAlign w:val="center"/>
          </w:tcPr>
          <w:p w14:paraId="64363CD0" w14:textId="29BF9C54" w:rsidR="001D659F" w:rsidRPr="000665F9" w:rsidRDefault="001D659F"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25</w:t>
            </w:r>
          </w:p>
        </w:tc>
        <w:tc>
          <w:tcPr>
            <w:tcW w:w="975" w:type="dxa"/>
            <w:vMerge w:val="restart"/>
            <w:tcBorders>
              <w:left w:val="single" w:sz="4" w:space="0" w:color="auto"/>
              <w:right w:val="single" w:sz="4" w:space="0" w:color="auto"/>
            </w:tcBorders>
            <w:shd w:val="clear" w:color="auto" w:fill="auto"/>
            <w:noWrap/>
            <w:vAlign w:val="center"/>
          </w:tcPr>
          <w:p w14:paraId="5B1C2FF8" w14:textId="6E84664D" w:rsidR="001D659F" w:rsidRPr="000665F9" w:rsidRDefault="001D659F"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14:paraId="6369138F" w14:textId="1A0E2391"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Preferowane są operacje, które mają istotny z punktu widzenia wpływ na polepszenie życia mieszkańców i są realizowane w porozumieniu z samorządem lokalnym na udostępnionych przez niego obiektach. </w:t>
            </w:r>
          </w:p>
        </w:tc>
        <w:tc>
          <w:tcPr>
            <w:tcW w:w="993" w:type="dxa"/>
            <w:tcBorders>
              <w:left w:val="single" w:sz="4" w:space="0" w:color="auto"/>
            </w:tcBorders>
            <w:shd w:val="clear" w:color="auto" w:fill="auto"/>
            <w:noWrap/>
            <w:vAlign w:val="center"/>
          </w:tcPr>
          <w:p w14:paraId="51204651" w14:textId="1F3005A5"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spełnia kryterium</w:t>
            </w:r>
          </w:p>
        </w:tc>
        <w:tc>
          <w:tcPr>
            <w:tcW w:w="425" w:type="dxa"/>
            <w:shd w:val="clear" w:color="auto" w:fill="auto"/>
            <w:noWrap/>
            <w:vAlign w:val="center"/>
          </w:tcPr>
          <w:p w14:paraId="5E366472" w14:textId="26984142"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noWrap/>
            <w:vAlign w:val="center"/>
          </w:tcPr>
          <w:p w14:paraId="719B1A79" w14:textId="590BF97E" w:rsidR="001D659F" w:rsidRDefault="001D659F" w:rsidP="00F03974">
            <w:pPr>
              <w:spacing w:after="0" w:line="240" w:lineRule="auto"/>
              <w:rPr>
                <w:ins w:id="510" w:author="Agnieszka Gohl" w:date="2017-03-09T12:25:00Z"/>
                <w:rFonts w:ascii="Times New Roman" w:eastAsia="Times New Roman" w:hAnsi="Times New Roman" w:cs="Times New Roman"/>
                <w:lang w:eastAsia="pl-PL"/>
              </w:rPr>
            </w:pPr>
            <w:r w:rsidRPr="000665F9">
              <w:rPr>
                <w:rFonts w:ascii="Times New Roman" w:eastAsia="Times New Roman" w:hAnsi="Times New Roman" w:cs="Times New Roman"/>
                <w:lang w:eastAsia="pl-PL"/>
              </w:rPr>
              <w:t>Spełnienie kryterium jest związane z  przyznaniem wyższego poziomu dofinasowania</w:t>
            </w:r>
            <w:ins w:id="511" w:author="Agnieszka Gohl" w:date="2017-03-14T09:52:00Z">
              <w:r w:rsidR="00FD4F4D">
                <w:rPr>
                  <w:rFonts w:ascii="Times New Roman" w:eastAsia="Times New Roman" w:hAnsi="Times New Roman" w:cs="Times New Roman"/>
                  <w:lang w:eastAsia="pl-PL"/>
                </w:rPr>
                <w:t xml:space="preserve"> (</w:t>
              </w:r>
            </w:ins>
            <w:ins w:id="512" w:author="Agnieszka Gohl" w:date="2017-03-14T09:53:00Z">
              <w:r w:rsidR="00FD4F4D">
                <w:rPr>
                  <w:rFonts w:ascii="Times New Roman" w:eastAsia="Times New Roman" w:hAnsi="Times New Roman" w:cs="Times New Roman"/>
                  <w:lang w:eastAsia="pl-PL"/>
                </w:rPr>
                <w:t>dotyczy przedsięwzięcia 1.2.3)</w:t>
              </w:r>
            </w:ins>
            <w:del w:id="513" w:author="Agnieszka Gohl" w:date="2017-03-14T09:52:00Z">
              <w:r w:rsidRPr="000665F9" w:rsidDel="00FD4F4D">
                <w:rPr>
                  <w:rFonts w:ascii="Times New Roman" w:eastAsia="Times New Roman" w:hAnsi="Times New Roman" w:cs="Times New Roman"/>
                  <w:lang w:eastAsia="pl-PL"/>
                </w:rPr>
                <w:delText xml:space="preserve">.  </w:delText>
              </w:r>
            </w:del>
            <w:del w:id="514" w:author="Agnieszka Gohl" w:date="2017-03-14T09:53:00Z">
              <w:r w:rsidRPr="000665F9" w:rsidDel="00FD4F4D">
                <w:rPr>
                  <w:rFonts w:ascii="Times New Roman" w:eastAsia="Times New Roman" w:hAnsi="Times New Roman" w:cs="Times New Roman"/>
                  <w:lang w:eastAsia="pl-PL"/>
                </w:rPr>
                <w:delText xml:space="preserve"> </w:delText>
              </w:r>
            </w:del>
          </w:p>
          <w:p w14:paraId="6653798F" w14:textId="77777777" w:rsidR="001D659F" w:rsidRDefault="001D659F" w:rsidP="00F03974">
            <w:pPr>
              <w:spacing w:after="0" w:line="240" w:lineRule="auto"/>
              <w:rPr>
                <w:ins w:id="515" w:author="Agnieszka Gohl" w:date="2017-03-09T12:25:00Z"/>
                <w:rFonts w:ascii="Times New Roman" w:eastAsia="Times New Roman" w:hAnsi="Times New Roman" w:cs="Times New Roman"/>
                <w:lang w:eastAsia="pl-PL"/>
              </w:rPr>
            </w:pPr>
          </w:p>
          <w:p w14:paraId="2B6B5F68" w14:textId="77777777" w:rsidR="001D659F" w:rsidRDefault="001D659F" w:rsidP="00F03974">
            <w:pPr>
              <w:spacing w:after="0" w:line="240" w:lineRule="auto"/>
              <w:rPr>
                <w:ins w:id="516" w:author="Agnieszka Gohl" w:date="2017-03-09T12:25:00Z"/>
                <w:rFonts w:ascii="Times New Roman" w:eastAsia="Times New Roman" w:hAnsi="Times New Roman" w:cs="Times New Roman"/>
                <w:lang w:eastAsia="pl-PL"/>
              </w:rPr>
            </w:pPr>
          </w:p>
          <w:p w14:paraId="67B84D24" w14:textId="68557B8D"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val="restart"/>
          </w:tcPr>
          <w:p w14:paraId="2D3F17E4" w14:textId="77777777"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1. Umowa najmu, dzierżawy lub użyczenia lokalu/nieruchomości, w którym/na której ma być </w:t>
            </w:r>
            <w:r w:rsidRPr="000665F9">
              <w:rPr>
                <w:rFonts w:ascii="Times New Roman" w:eastAsia="Times New Roman" w:hAnsi="Times New Roman" w:cs="Times New Roman"/>
                <w:lang w:eastAsia="pl-PL"/>
              </w:rPr>
              <w:lastRenderedPageBreak/>
              <w:t>realizowana operacja</w:t>
            </w:r>
          </w:p>
          <w:p w14:paraId="6D1374C2" w14:textId="525BBF50" w:rsidR="001D659F" w:rsidRPr="000665F9"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
          <w:p w14:paraId="1E456A2E" w14:textId="4872898B" w:rsidR="001D659F" w:rsidRPr="001D659F" w:rsidRDefault="001D659F" w:rsidP="00F03974">
            <w:pPr>
              <w:spacing w:after="0" w:line="240" w:lineRule="auto"/>
              <w:rPr>
                <w:rFonts w:ascii="Times New Roman" w:eastAsia="Times New Roman" w:hAnsi="Times New Roman" w:cs="Times New Roman"/>
                <w:sz w:val="16"/>
                <w:szCs w:val="16"/>
                <w:lang w:eastAsia="pl-PL"/>
                <w:rPrChange w:id="517" w:author="Agnieszka Gohl" w:date="2017-03-09T12:26:00Z">
                  <w:rPr>
                    <w:rFonts w:ascii="Times New Roman" w:eastAsia="Times New Roman" w:hAnsi="Times New Roman" w:cs="Times New Roman"/>
                    <w:lang w:eastAsia="pl-PL"/>
                  </w:rPr>
                </w:rPrChange>
              </w:rPr>
            </w:pPr>
            <w:r w:rsidRPr="001D659F">
              <w:rPr>
                <w:rFonts w:ascii="Times New Roman" w:eastAsia="Times New Roman" w:hAnsi="Times New Roman" w:cs="Times New Roman"/>
                <w:sz w:val="16"/>
                <w:szCs w:val="16"/>
                <w:lang w:eastAsia="pl-PL"/>
                <w:rPrChange w:id="518" w:author="Agnieszka Gohl" w:date="2017-03-09T12:26:00Z">
                  <w:rPr>
                    <w:rFonts w:ascii="Times New Roman" w:eastAsia="Times New Roman" w:hAnsi="Times New Roman" w:cs="Times New Roman"/>
                    <w:lang w:eastAsia="pl-PL"/>
                  </w:rPr>
                </w:rPrChange>
              </w:rPr>
              <w:lastRenderedPageBreak/>
              <w:t xml:space="preserve">Niedostateczny rozwój i dostępność oferty opiekuńczej umożliwiającej mieszkańcom powrót na rynek pracy w tym żłobków i przedszkoli, opieki nad osobami starszymi. </w:t>
            </w:r>
          </w:p>
          <w:p w14:paraId="39AAAF5E" w14:textId="77777777" w:rsidR="001D659F" w:rsidRPr="001D659F" w:rsidRDefault="001D659F" w:rsidP="00F03974">
            <w:pPr>
              <w:spacing w:after="0" w:line="240" w:lineRule="auto"/>
              <w:rPr>
                <w:rFonts w:ascii="Times New Roman" w:eastAsia="Times New Roman" w:hAnsi="Times New Roman" w:cs="Times New Roman"/>
                <w:sz w:val="16"/>
                <w:szCs w:val="16"/>
                <w:lang w:eastAsia="pl-PL"/>
                <w:rPrChange w:id="519" w:author="Agnieszka Gohl" w:date="2017-03-09T12:26:00Z">
                  <w:rPr>
                    <w:rFonts w:ascii="Times New Roman" w:eastAsia="Times New Roman" w:hAnsi="Times New Roman" w:cs="Times New Roman"/>
                    <w:lang w:eastAsia="pl-PL"/>
                  </w:rPr>
                </w:rPrChange>
              </w:rPr>
            </w:pPr>
            <w:r w:rsidRPr="001D659F">
              <w:rPr>
                <w:rFonts w:ascii="Times New Roman" w:eastAsia="Times New Roman" w:hAnsi="Times New Roman" w:cs="Times New Roman"/>
                <w:sz w:val="16"/>
                <w:szCs w:val="16"/>
                <w:lang w:eastAsia="pl-PL"/>
                <w:rPrChange w:id="520" w:author="Agnieszka Gohl" w:date="2017-03-09T12:26:00Z">
                  <w:rPr>
                    <w:rFonts w:ascii="Times New Roman" w:eastAsia="Times New Roman" w:hAnsi="Times New Roman" w:cs="Times New Roman"/>
                    <w:lang w:eastAsia="pl-PL"/>
                  </w:rPr>
                </w:rPrChange>
              </w:rPr>
              <w:t xml:space="preserve">Problemy z dostępem oraz z ilością usług dla osób starszych w zakresie kultury i usług społecznych, medycznych. </w:t>
            </w:r>
          </w:p>
          <w:p w14:paraId="18461B17" w14:textId="64167593" w:rsidR="001D659F" w:rsidRPr="001D659F" w:rsidRDefault="001D659F" w:rsidP="00F03974">
            <w:pPr>
              <w:spacing w:after="0" w:line="240" w:lineRule="auto"/>
              <w:rPr>
                <w:rFonts w:ascii="Times New Roman" w:eastAsia="Times New Roman" w:hAnsi="Times New Roman" w:cs="Times New Roman"/>
                <w:sz w:val="16"/>
                <w:szCs w:val="16"/>
                <w:lang w:eastAsia="pl-PL"/>
                <w:rPrChange w:id="521" w:author="Agnieszka Gohl" w:date="2017-03-09T12:26:00Z">
                  <w:rPr>
                    <w:rFonts w:ascii="Times New Roman" w:eastAsia="Times New Roman" w:hAnsi="Times New Roman" w:cs="Times New Roman"/>
                    <w:lang w:eastAsia="pl-PL"/>
                  </w:rPr>
                </w:rPrChange>
              </w:rPr>
            </w:pPr>
            <w:r w:rsidRPr="001D659F">
              <w:rPr>
                <w:rFonts w:ascii="Times New Roman" w:eastAsia="Times New Roman" w:hAnsi="Times New Roman" w:cs="Times New Roman"/>
                <w:sz w:val="16"/>
                <w:szCs w:val="16"/>
                <w:lang w:eastAsia="pl-PL"/>
                <w:rPrChange w:id="522" w:author="Agnieszka Gohl" w:date="2017-03-09T12:26:00Z">
                  <w:rPr>
                    <w:rFonts w:ascii="Times New Roman" w:eastAsia="Times New Roman" w:hAnsi="Times New Roman" w:cs="Times New Roman"/>
                    <w:lang w:eastAsia="pl-PL"/>
                  </w:rPr>
                </w:rPrChange>
              </w:rPr>
              <w:t xml:space="preserve">Brak identyfikacji i przepływ informacji w zakresie zagospodarowania miejsc pod inwestycje lub ofertę usługową, związaną z powstałymi inwestycjami publicznymi.  (W) Niewystarczające wykorzystanie (niewielka ilość oferty)  związanej </w:t>
            </w:r>
            <w:r w:rsidRPr="001D659F">
              <w:rPr>
                <w:rFonts w:ascii="Times New Roman" w:eastAsia="Times New Roman" w:hAnsi="Times New Roman" w:cs="Times New Roman"/>
                <w:sz w:val="16"/>
                <w:szCs w:val="16"/>
                <w:lang w:eastAsia="pl-PL"/>
                <w:rPrChange w:id="523" w:author="Agnieszka Gohl" w:date="2017-03-09T12:26:00Z">
                  <w:rPr>
                    <w:rFonts w:ascii="Times New Roman" w:eastAsia="Times New Roman" w:hAnsi="Times New Roman" w:cs="Times New Roman"/>
                    <w:lang w:eastAsia="pl-PL"/>
                  </w:rPr>
                </w:rPrChange>
              </w:rPr>
              <w:lastRenderedPageBreak/>
              <w:t>z potencjałem przestrzeni publicznej (rynków  miast, powstałej oferty  rekreacyjnej – baseny, korty, zalewy, parki linowe, wyremontowane zabytki) na potrzeby ruchu turystycznego. (W)</w:t>
            </w:r>
          </w:p>
          <w:p w14:paraId="24745537" w14:textId="4C2884B2" w:rsidR="001D659F" w:rsidRPr="000665F9"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14:paraId="0BD1891E" w14:textId="77777777" w:rsidR="001D659F" w:rsidRPr="000665F9" w:rsidRDefault="001D659F"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1.2_1,2</w:t>
            </w:r>
          </w:p>
          <w:p w14:paraId="1DF5F17B" w14:textId="7BA93CE1" w:rsidR="001D659F" w:rsidRPr="000665F9" w:rsidRDefault="001D659F" w:rsidP="001D5911">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tc>
        <w:tc>
          <w:tcPr>
            <w:tcW w:w="993" w:type="dxa"/>
            <w:vMerge w:val="restart"/>
            <w:shd w:val="clear" w:color="auto" w:fill="auto"/>
            <w:noWrap/>
            <w:vAlign w:val="center"/>
          </w:tcPr>
          <w:p w14:paraId="4B1EC82F" w14:textId="77777777" w:rsidR="00BF4578" w:rsidRPr="00BF4578" w:rsidRDefault="00BF4578" w:rsidP="00BF4578">
            <w:pPr>
              <w:spacing w:after="0" w:line="240" w:lineRule="auto"/>
              <w:rPr>
                <w:ins w:id="524" w:author="esnazyk" w:date="2017-03-22T20:30:00Z"/>
                <w:rFonts w:ascii="Times New Roman" w:eastAsia="Times New Roman" w:hAnsi="Times New Roman" w:cs="Times New Roman"/>
                <w:lang w:eastAsia="pl-PL"/>
              </w:rPr>
            </w:pPr>
            <w:ins w:id="525" w:author="esnazyk" w:date="2017-03-22T20:30:00Z">
              <w:r w:rsidRPr="00BF4578">
                <w:rPr>
                  <w:rFonts w:ascii="Times New Roman" w:eastAsia="Times New Roman" w:hAnsi="Times New Roman" w:cs="Times New Roman"/>
                  <w:lang w:eastAsia="pl-PL"/>
                </w:rPr>
                <w:t>P. 1.1.2</w:t>
              </w:r>
            </w:ins>
          </w:p>
          <w:p w14:paraId="6AEC74C8" w14:textId="76F281F8" w:rsidR="00BF4578" w:rsidRDefault="00BF4578" w:rsidP="00BF4578">
            <w:pPr>
              <w:spacing w:after="0" w:line="240" w:lineRule="auto"/>
              <w:rPr>
                <w:ins w:id="526" w:author="esnazyk" w:date="2017-03-22T20:30:00Z"/>
                <w:rFonts w:ascii="Times New Roman" w:eastAsia="Times New Roman" w:hAnsi="Times New Roman" w:cs="Times New Roman"/>
                <w:lang w:eastAsia="pl-PL"/>
              </w:rPr>
            </w:pPr>
            <w:ins w:id="527" w:author="esnazyk" w:date="2017-03-22T20:30:00Z">
              <w:r w:rsidRPr="00BF4578">
                <w:rPr>
                  <w:rFonts w:ascii="Times New Roman" w:eastAsia="Times New Roman" w:hAnsi="Times New Roman" w:cs="Times New Roman"/>
                  <w:lang w:eastAsia="pl-PL"/>
                </w:rPr>
                <w:t>P. 1.2.1</w:t>
              </w:r>
            </w:ins>
          </w:p>
          <w:p w14:paraId="3B6F4A77" w14:textId="77777777" w:rsidR="001D659F" w:rsidRDefault="001D659F" w:rsidP="00F03974">
            <w:pPr>
              <w:spacing w:after="0" w:line="240" w:lineRule="auto"/>
              <w:rPr>
                <w:ins w:id="528" w:author="Agnieszka Gohl" w:date="2017-03-14T09:53:00Z"/>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7887C17" w14:textId="347AD9F6" w:rsidR="00FD4F4D" w:rsidRDefault="00FD4F4D" w:rsidP="00F03974">
            <w:pPr>
              <w:spacing w:after="0" w:line="240" w:lineRule="auto"/>
              <w:rPr>
                <w:ins w:id="529" w:author="Agnieszka Gohl" w:date="2017-03-14T09:53:00Z"/>
                <w:rFonts w:ascii="Times New Roman" w:eastAsia="Times New Roman" w:hAnsi="Times New Roman" w:cs="Times New Roman"/>
                <w:lang w:eastAsia="pl-PL"/>
              </w:rPr>
            </w:pPr>
            <w:ins w:id="530" w:author="Agnieszka Gohl" w:date="2017-03-14T09:53:00Z">
              <w:r>
                <w:rPr>
                  <w:rFonts w:ascii="Times New Roman" w:eastAsia="Times New Roman" w:hAnsi="Times New Roman" w:cs="Times New Roman"/>
                  <w:lang w:eastAsia="pl-PL"/>
                </w:rPr>
                <w:t>P.</w:t>
              </w:r>
            </w:ins>
            <w:ins w:id="531" w:author="Agnieszka Gohl" w:date="2017-03-14T09:56:00Z">
              <w:r w:rsidR="00CA5E63">
                <w:rPr>
                  <w:rFonts w:ascii="Times New Roman" w:eastAsia="Times New Roman" w:hAnsi="Times New Roman" w:cs="Times New Roman"/>
                  <w:lang w:eastAsia="pl-PL"/>
                </w:rPr>
                <w:t xml:space="preserve"> </w:t>
              </w:r>
            </w:ins>
            <w:ins w:id="532" w:author="Agnieszka Gohl" w:date="2017-03-14T09:53:00Z">
              <w:r>
                <w:rPr>
                  <w:rFonts w:ascii="Times New Roman" w:eastAsia="Times New Roman" w:hAnsi="Times New Roman" w:cs="Times New Roman"/>
                  <w:lang w:eastAsia="pl-PL"/>
                </w:rPr>
                <w:t>2.1.2</w:t>
              </w:r>
            </w:ins>
          </w:p>
          <w:p w14:paraId="3C92EC9F" w14:textId="68086FCE" w:rsidR="00FD4F4D" w:rsidRDefault="00FD4F4D" w:rsidP="00F03974">
            <w:pPr>
              <w:spacing w:after="0" w:line="240" w:lineRule="auto"/>
              <w:rPr>
                <w:ins w:id="533" w:author="Agnieszka Gohl" w:date="2017-03-14T09:54:00Z"/>
                <w:rFonts w:ascii="Times New Roman" w:eastAsia="Times New Roman" w:hAnsi="Times New Roman" w:cs="Times New Roman"/>
                <w:lang w:eastAsia="pl-PL"/>
              </w:rPr>
            </w:pPr>
            <w:ins w:id="534" w:author="Agnieszka Gohl" w:date="2017-03-14T09:54:00Z">
              <w:r>
                <w:rPr>
                  <w:rFonts w:ascii="Times New Roman" w:eastAsia="Times New Roman" w:hAnsi="Times New Roman" w:cs="Times New Roman"/>
                  <w:lang w:eastAsia="pl-PL"/>
                </w:rPr>
                <w:t>P.</w:t>
              </w:r>
            </w:ins>
            <w:ins w:id="535" w:author="Agnieszka Gohl" w:date="2017-03-14T09:56:00Z">
              <w:r w:rsidR="00CA5E63">
                <w:rPr>
                  <w:rFonts w:ascii="Times New Roman" w:eastAsia="Times New Roman" w:hAnsi="Times New Roman" w:cs="Times New Roman"/>
                  <w:lang w:eastAsia="pl-PL"/>
                </w:rPr>
                <w:t xml:space="preserve"> </w:t>
              </w:r>
            </w:ins>
            <w:ins w:id="536" w:author="Agnieszka Gohl" w:date="2017-03-14T09:54:00Z">
              <w:r>
                <w:rPr>
                  <w:rFonts w:ascii="Times New Roman" w:eastAsia="Times New Roman" w:hAnsi="Times New Roman" w:cs="Times New Roman"/>
                  <w:lang w:eastAsia="pl-PL"/>
                </w:rPr>
                <w:t>2.2.2</w:t>
              </w:r>
            </w:ins>
          </w:p>
          <w:p w14:paraId="7F3DAEA2" w14:textId="26B62FF1" w:rsidR="00FD4F4D" w:rsidRPr="000665F9" w:rsidRDefault="00FD4F4D" w:rsidP="00F03974">
            <w:pPr>
              <w:spacing w:after="0" w:line="240" w:lineRule="auto"/>
              <w:rPr>
                <w:rFonts w:ascii="Times New Roman" w:eastAsia="Times New Roman" w:hAnsi="Times New Roman" w:cs="Times New Roman"/>
                <w:lang w:eastAsia="pl-PL"/>
              </w:rPr>
            </w:pPr>
            <w:ins w:id="537" w:author="Agnieszka Gohl" w:date="2017-03-14T09:55:00Z">
              <w:r>
                <w:rPr>
                  <w:rFonts w:ascii="Times New Roman" w:eastAsia="Times New Roman" w:hAnsi="Times New Roman" w:cs="Times New Roman"/>
                  <w:lang w:eastAsia="pl-PL"/>
                </w:rPr>
                <w:t>P.</w:t>
              </w:r>
            </w:ins>
            <w:ins w:id="538" w:author="Agnieszka Gohl" w:date="2017-03-14T09:56:00Z">
              <w:r w:rsidR="00CA5E63">
                <w:rPr>
                  <w:rFonts w:ascii="Times New Roman" w:eastAsia="Times New Roman" w:hAnsi="Times New Roman" w:cs="Times New Roman"/>
                  <w:lang w:eastAsia="pl-PL"/>
                </w:rPr>
                <w:t xml:space="preserve"> </w:t>
              </w:r>
            </w:ins>
            <w:ins w:id="539" w:author="Agnieszka Gohl" w:date="2017-03-14T09:55:00Z">
              <w:r>
                <w:rPr>
                  <w:rFonts w:ascii="Times New Roman" w:eastAsia="Times New Roman" w:hAnsi="Times New Roman" w:cs="Times New Roman"/>
                  <w:lang w:eastAsia="pl-PL"/>
                </w:rPr>
                <w:t>2.2.3</w:t>
              </w:r>
            </w:ins>
          </w:p>
        </w:tc>
        <w:tc>
          <w:tcPr>
            <w:tcW w:w="3118" w:type="dxa"/>
            <w:vMerge w:val="restart"/>
          </w:tcPr>
          <w:p w14:paraId="2EF35C93" w14:textId="158405C8" w:rsidR="001D659F" w:rsidRPr="000665F9" w:rsidRDefault="001D659F" w:rsidP="00F03974">
            <w:pPr>
              <w:spacing w:after="0" w:line="240" w:lineRule="auto"/>
              <w:rPr>
                <w:rFonts w:ascii="Times New Roman" w:eastAsia="Times New Roman" w:hAnsi="Times New Roman" w:cs="Times New Roman"/>
                <w:lang w:eastAsia="pl-PL"/>
              </w:rPr>
            </w:pPr>
          </w:p>
        </w:tc>
      </w:tr>
      <w:tr w:rsidR="001D659F" w:rsidRPr="000665F9" w14:paraId="7BA89FE4" w14:textId="49333F28" w:rsidTr="001F5071">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14:paraId="05566D6E" w14:textId="6B8C682D" w:rsidR="001D659F" w:rsidRPr="000665F9"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3A913168" w14:textId="0FC7F6DE" w:rsidR="001D659F" w:rsidRPr="000665F9" w:rsidRDefault="001D659F"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6F213832"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5137E74E" w14:textId="77777777" w:rsidR="001D659F" w:rsidRDefault="001D659F" w:rsidP="00F03974">
            <w:pPr>
              <w:spacing w:after="0" w:line="240" w:lineRule="auto"/>
              <w:rPr>
                <w:ins w:id="540" w:author="Agnieszka Gohl" w:date="2017-03-09T12:25:00Z"/>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spełnia kryterium</w:t>
            </w:r>
          </w:p>
          <w:p w14:paraId="68B182F6" w14:textId="77777777" w:rsidR="001D659F" w:rsidRDefault="001D659F" w:rsidP="00F03974">
            <w:pPr>
              <w:spacing w:after="0" w:line="240" w:lineRule="auto"/>
              <w:rPr>
                <w:ins w:id="541" w:author="Agnieszka Gohl" w:date="2017-03-09T12:25:00Z"/>
                <w:rFonts w:ascii="Times New Roman" w:eastAsia="Times New Roman" w:hAnsi="Times New Roman" w:cs="Times New Roman"/>
                <w:lang w:eastAsia="pl-PL"/>
              </w:rPr>
            </w:pPr>
          </w:p>
          <w:p w14:paraId="6875D910" w14:textId="08BF1BC0" w:rsidR="001D659F" w:rsidRPr="000665F9"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14:paraId="0C15213E" w14:textId="3A0C56C5"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21A9069E"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tcPr>
          <w:p w14:paraId="40A47565"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6C6F8CA0" w14:textId="1E731976"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0E72BCEE"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2C6B207"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3118" w:type="dxa"/>
            <w:vMerge/>
          </w:tcPr>
          <w:p w14:paraId="4E0AAD82" w14:textId="77777777" w:rsidR="001D659F" w:rsidRPr="000665F9" w:rsidRDefault="001D659F" w:rsidP="00F03974">
            <w:pPr>
              <w:spacing w:after="0" w:line="240" w:lineRule="auto"/>
              <w:rPr>
                <w:rFonts w:ascii="Times New Roman" w:eastAsia="Times New Roman" w:hAnsi="Times New Roman" w:cs="Times New Roman"/>
                <w:lang w:eastAsia="pl-PL"/>
              </w:rPr>
            </w:pPr>
          </w:p>
        </w:tc>
      </w:tr>
      <w:tr w:rsidR="005A0850" w:rsidRPr="000665F9" w14:paraId="2B2C46EB" w14:textId="77777777" w:rsidTr="00212AEC">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14:paraId="539FD6D0" w14:textId="790CCE50" w:rsidR="005A0850" w:rsidRPr="000665F9" w:rsidRDefault="005A0850" w:rsidP="00F647C9">
            <w:pPr>
              <w:spacing w:after="0" w:line="240" w:lineRule="auto"/>
              <w:rPr>
                <w:rFonts w:ascii="Times New Roman" w:eastAsia="Times New Roman" w:hAnsi="Times New Roman" w:cs="Times New Roman"/>
                <w:b/>
                <w:lang w:eastAsia="pl-PL"/>
              </w:rPr>
            </w:pPr>
            <w:ins w:id="542" w:author="Agnieszka Gohl" w:date="2017-03-09T12:26:00Z">
              <w:r>
                <w:rPr>
                  <w:rFonts w:ascii="Times New Roman" w:eastAsia="Times New Roman" w:hAnsi="Times New Roman" w:cs="Times New Roman"/>
                  <w:b/>
                  <w:lang w:eastAsia="pl-PL"/>
                </w:rPr>
                <w:lastRenderedPageBreak/>
                <w:t>26</w:t>
              </w:r>
            </w:ins>
          </w:p>
        </w:tc>
        <w:tc>
          <w:tcPr>
            <w:tcW w:w="975" w:type="dxa"/>
            <w:vMerge w:val="restart"/>
            <w:tcBorders>
              <w:left w:val="single" w:sz="4" w:space="0" w:color="auto"/>
              <w:right w:val="single" w:sz="4" w:space="0" w:color="auto"/>
            </w:tcBorders>
            <w:shd w:val="clear" w:color="auto" w:fill="FFFFFF" w:themeFill="background1"/>
            <w:noWrap/>
            <w:vAlign w:val="center"/>
          </w:tcPr>
          <w:p w14:paraId="3600BE02" w14:textId="50EA92D0" w:rsidR="005A0850" w:rsidRPr="000665F9" w:rsidRDefault="005A0850" w:rsidP="007768CD">
            <w:pPr>
              <w:spacing w:after="0" w:line="240" w:lineRule="auto"/>
              <w:rPr>
                <w:rFonts w:ascii="Times New Roman" w:eastAsia="Times New Roman" w:hAnsi="Times New Roman" w:cs="Times New Roman"/>
                <w:b/>
                <w:lang w:eastAsia="pl-PL"/>
              </w:rPr>
            </w:pPr>
            <w:ins w:id="543" w:author="Agnieszka Gohl" w:date="2017-03-13T14:24:00Z">
              <w:r>
                <w:rPr>
                  <w:rFonts w:ascii="Times New Roman" w:eastAsia="Times New Roman" w:hAnsi="Times New Roman" w:cs="Times New Roman"/>
                  <w:b/>
                  <w:lang w:eastAsia="pl-PL"/>
                </w:rPr>
                <w:t>Związek z obszarem</w:t>
              </w:r>
            </w:ins>
          </w:p>
        </w:tc>
        <w:tc>
          <w:tcPr>
            <w:tcW w:w="2002" w:type="dxa"/>
            <w:vMerge w:val="restart"/>
            <w:tcBorders>
              <w:left w:val="single" w:sz="4" w:space="0" w:color="auto"/>
              <w:right w:val="single" w:sz="4" w:space="0" w:color="auto"/>
            </w:tcBorders>
            <w:shd w:val="clear" w:color="auto" w:fill="FFFFFF" w:themeFill="background1"/>
            <w:noWrap/>
            <w:vAlign w:val="center"/>
          </w:tcPr>
          <w:p w14:paraId="55862166" w14:textId="5464D3D6" w:rsidR="005A0850" w:rsidRPr="000665F9" w:rsidRDefault="005A0850" w:rsidP="00FF03ED">
            <w:pPr>
              <w:spacing w:after="0" w:line="240" w:lineRule="auto"/>
              <w:rPr>
                <w:rFonts w:ascii="Times New Roman" w:eastAsia="Times New Roman" w:hAnsi="Times New Roman" w:cs="Times New Roman"/>
                <w:lang w:eastAsia="pl-PL"/>
              </w:rPr>
            </w:pPr>
            <w:ins w:id="544" w:author="Agnieszka Gohl" w:date="2017-03-13T14:24:00Z">
              <w:r>
                <w:rPr>
                  <w:rFonts w:ascii="Times New Roman" w:eastAsia="Calibri" w:hAnsi="Times New Roman" w:cs="Times New Roman"/>
                  <w:color w:val="FF0000"/>
                  <w:sz w:val="20"/>
                  <w:szCs w:val="20"/>
                </w:rPr>
                <w:t>Preferuje osoby lub podmioty, których miejsce zameldowania, s</w:t>
              </w:r>
            </w:ins>
            <w:ins w:id="545" w:author="Agnieszka Gohl" w:date="2017-03-13T14:22:00Z">
              <w:r>
                <w:rPr>
                  <w:rFonts w:ascii="Times New Roman" w:eastAsia="Calibri" w:hAnsi="Times New Roman" w:cs="Times New Roman"/>
                  <w:color w:val="FF0000"/>
                  <w:sz w:val="20"/>
                  <w:szCs w:val="20"/>
                </w:rPr>
                <w:t>iedziba lub odd</w:t>
              </w:r>
            </w:ins>
            <w:ins w:id="546" w:author="Agnieszka Gohl" w:date="2017-03-13T14:23:00Z">
              <w:r>
                <w:rPr>
                  <w:rFonts w:ascii="Times New Roman" w:eastAsia="Calibri" w:hAnsi="Times New Roman" w:cs="Times New Roman"/>
                  <w:color w:val="FF0000"/>
                  <w:sz w:val="20"/>
                  <w:szCs w:val="20"/>
                </w:rPr>
                <w:t>z</w:t>
              </w:r>
            </w:ins>
            <w:ins w:id="547" w:author="Agnieszka Gohl" w:date="2017-03-13T14:22:00Z">
              <w:r>
                <w:rPr>
                  <w:rFonts w:ascii="Times New Roman" w:eastAsia="Calibri" w:hAnsi="Times New Roman" w:cs="Times New Roman"/>
                  <w:color w:val="FF0000"/>
                  <w:sz w:val="20"/>
                  <w:szCs w:val="20"/>
                </w:rPr>
                <w:t>iał</w:t>
              </w:r>
            </w:ins>
            <w:ins w:id="548" w:author="Agnieszka Gohl" w:date="2017-03-13T14:25:00Z">
              <w:r>
                <w:rPr>
                  <w:rFonts w:ascii="Times New Roman" w:eastAsia="Calibri" w:hAnsi="Times New Roman" w:cs="Times New Roman"/>
                  <w:color w:val="FF0000"/>
                  <w:sz w:val="20"/>
                  <w:szCs w:val="20"/>
                </w:rPr>
                <w:t xml:space="preserve"> </w:t>
              </w:r>
            </w:ins>
            <w:ins w:id="549" w:author="Agnieszka Gohl" w:date="2017-03-13T14:26:00Z">
              <w:r>
                <w:rPr>
                  <w:rFonts w:ascii="Times New Roman" w:eastAsia="Calibri" w:hAnsi="Times New Roman" w:cs="Times New Roman"/>
                  <w:color w:val="FF0000"/>
                  <w:sz w:val="20"/>
                  <w:szCs w:val="20"/>
                </w:rPr>
                <w:t xml:space="preserve">firmy </w:t>
              </w:r>
            </w:ins>
            <w:ins w:id="550" w:author="Agnieszka Gohl" w:date="2017-03-13T14:25:00Z">
              <w:r>
                <w:rPr>
                  <w:rFonts w:ascii="Times New Roman" w:eastAsia="Calibri" w:hAnsi="Times New Roman" w:cs="Times New Roman"/>
                  <w:color w:val="FF0000"/>
                  <w:sz w:val="20"/>
                  <w:szCs w:val="20"/>
                </w:rPr>
                <w:t xml:space="preserve">znajdują się przez min. </w:t>
              </w:r>
            </w:ins>
            <w:ins w:id="551" w:author="Agnieszka Gohl" w:date="2017-03-13T14:26:00Z">
              <w:r>
                <w:rPr>
                  <w:rFonts w:ascii="Times New Roman" w:eastAsia="Calibri" w:hAnsi="Times New Roman" w:cs="Times New Roman"/>
                  <w:color w:val="FF0000"/>
                  <w:sz w:val="20"/>
                  <w:szCs w:val="20"/>
                </w:rPr>
                <w:t>r</w:t>
              </w:r>
            </w:ins>
            <w:ins w:id="552" w:author="Agnieszka Gohl" w:date="2017-03-13T14:25:00Z">
              <w:r>
                <w:rPr>
                  <w:rFonts w:ascii="Times New Roman" w:eastAsia="Calibri" w:hAnsi="Times New Roman" w:cs="Times New Roman"/>
                  <w:color w:val="FF0000"/>
                  <w:sz w:val="20"/>
                  <w:szCs w:val="20"/>
                </w:rPr>
                <w:t xml:space="preserve">ok </w:t>
              </w:r>
            </w:ins>
            <w:ins w:id="553" w:author="Agnieszka Gohl" w:date="2017-03-13T14:26:00Z">
              <w:r>
                <w:rPr>
                  <w:rFonts w:ascii="Times New Roman" w:eastAsia="Calibri" w:hAnsi="Times New Roman" w:cs="Times New Roman"/>
                  <w:color w:val="FF0000"/>
                  <w:sz w:val="20"/>
                  <w:szCs w:val="20"/>
                </w:rPr>
                <w:t xml:space="preserve">na obszarze Doliny Baryczy. </w:t>
              </w:r>
            </w:ins>
          </w:p>
        </w:tc>
        <w:tc>
          <w:tcPr>
            <w:tcW w:w="993" w:type="dxa"/>
            <w:tcBorders>
              <w:left w:val="single" w:sz="4" w:space="0" w:color="auto"/>
            </w:tcBorders>
            <w:shd w:val="clear" w:color="auto" w:fill="auto"/>
            <w:noWrap/>
            <w:vAlign w:val="center"/>
          </w:tcPr>
          <w:p w14:paraId="15BC3B9F" w14:textId="082C7E91" w:rsidR="005A0850" w:rsidRPr="000665F9" w:rsidRDefault="005A0850" w:rsidP="00F03974">
            <w:pPr>
              <w:spacing w:after="0" w:line="240" w:lineRule="auto"/>
              <w:rPr>
                <w:rFonts w:ascii="Times New Roman" w:eastAsia="Times New Roman" w:hAnsi="Times New Roman" w:cs="Times New Roman"/>
                <w:lang w:eastAsia="pl-PL"/>
              </w:rPr>
            </w:pPr>
            <w:ins w:id="554" w:author="Agnieszka Gohl" w:date="2017-03-09T12:41:00Z">
              <w:r>
                <w:rPr>
                  <w:rFonts w:ascii="Times New Roman" w:eastAsia="Times New Roman" w:hAnsi="Times New Roman" w:cs="Times New Roman"/>
                  <w:lang w:eastAsia="pl-PL"/>
                </w:rPr>
                <w:t>Operacja spełnia kryterium</w:t>
              </w:r>
            </w:ins>
          </w:p>
        </w:tc>
        <w:tc>
          <w:tcPr>
            <w:tcW w:w="425" w:type="dxa"/>
            <w:shd w:val="clear" w:color="auto" w:fill="auto"/>
            <w:noWrap/>
            <w:vAlign w:val="center"/>
          </w:tcPr>
          <w:p w14:paraId="7147F603" w14:textId="4DED0A7B" w:rsidR="005A0850" w:rsidRPr="000665F9" w:rsidRDefault="005A0850" w:rsidP="00F03974">
            <w:pPr>
              <w:spacing w:after="0" w:line="240" w:lineRule="auto"/>
              <w:rPr>
                <w:rFonts w:ascii="Times New Roman" w:eastAsia="Times New Roman" w:hAnsi="Times New Roman" w:cs="Times New Roman"/>
                <w:lang w:eastAsia="pl-PL"/>
              </w:rPr>
            </w:pPr>
            <w:ins w:id="555" w:author="Agnieszka Gohl" w:date="2017-03-13T14:33:00Z">
              <w:r>
                <w:rPr>
                  <w:rFonts w:ascii="Times New Roman" w:eastAsia="Times New Roman" w:hAnsi="Times New Roman" w:cs="Times New Roman"/>
                  <w:lang w:eastAsia="pl-PL"/>
                </w:rPr>
                <w:t>1</w:t>
              </w:r>
            </w:ins>
          </w:p>
        </w:tc>
        <w:tc>
          <w:tcPr>
            <w:tcW w:w="2693" w:type="dxa"/>
            <w:vMerge w:val="restart"/>
            <w:shd w:val="clear" w:color="auto" w:fill="auto"/>
            <w:noWrap/>
            <w:vAlign w:val="center"/>
          </w:tcPr>
          <w:p w14:paraId="49AA4411" w14:textId="4205EBE0" w:rsidR="005A0850" w:rsidRDefault="005A0850" w:rsidP="007768CD">
            <w:pPr>
              <w:spacing w:after="0" w:line="240" w:lineRule="auto"/>
              <w:rPr>
                <w:ins w:id="556" w:author="Agnieszka Gohl" w:date="2017-03-13T14:29:00Z"/>
                <w:rFonts w:ascii="Times New Roman" w:eastAsia="Times New Roman" w:hAnsi="Times New Roman" w:cs="Times New Roman"/>
                <w:lang w:eastAsia="pl-PL"/>
              </w:rPr>
            </w:pPr>
            <w:ins w:id="557" w:author="Agnieszka Gohl" w:date="2017-03-13T14:29:00Z">
              <w:r w:rsidRPr="008A00E1">
                <w:rPr>
                  <w:rFonts w:ascii="Times New Roman" w:eastAsia="Calibri" w:hAnsi="Times New Roman" w:cs="Times New Roman"/>
                  <w:color w:val="FF0000"/>
                  <w:sz w:val="16"/>
                  <w:szCs w:val="16"/>
                </w:rPr>
                <w:t xml:space="preserve">Kryterium </w:t>
              </w:r>
              <w:r>
                <w:rPr>
                  <w:rFonts w:ascii="Times New Roman" w:eastAsia="Calibri" w:hAnsi="Times New Roman" w:cs="Times New Roman"/>
                  <w:color w:val="FF0000"/>
                  <w:sz w:val="16"/>
                  <w:szCs w:val="16"/>
                </w:rPr>
                <w:t xml:space="preserve">preferuje wnioskodawców, którzy są związani z obszarem na stałe , </w:t>
              </w:r>
              <w:r w:rsidRPr="008A00E1">
                <w:rPr>
                  <w:rFonts w:ascii="Times New Roman" w:eastAsia="Calibri" w:hAnsi="Times New Roman" w:cs="Times New Roman"/>
                  <w:color w:val="FF0000"/>
                  <w:sz w:val="16"/>
                  <w:szCs w:val="16"/>
                </w:rPr>
                <w:t>fak</w:t>
              </w:r>
              <w:r>
                <w:rPr>
                  <w:rFonts w:ascii="Times New Roman" w:eastAsia="Calibri" w:hAnsi="Times New Roman" w:cs="Times New Roman"/>
                  <w:color w:val="FF0000"/>
                  <w:sz w:val="16"/>
                  <w:szCs w:val="16"/>
                </w:rPr>
                <w:t>tycznie zamieszkują na obszarze</w:t>
              </w:r>
              <w:r w:rsidRPr="008A00E1">
                <w:rPr>
                  <w:rFonts w:ascii="Times New Roman" w:eastAsia="Calibri" w:hAnsi="Times New Roman" w:cs="Times New Roman"/>
                  <w:color w:val="FF0000"/>
                  <w:sz w:val="16"/>
                  <w:szCs w:val="16"/>
                </w:rPr>
                <w:t xml:space="preserve">. </w:t>
              </w:r>
              <w:r>
                <w:rPr>
                  <w:rFonts w:ascii="Times New Roman" w:eastAsia="Calibri" w:hAnsi="Times New Roman" w:cs="Times New Roman"/>
                  <w:color w:val="FF0000"/>
                  <w:sz w:val="16"/>
                  <w:szCs w:val="16"/>
                </w:rPr>
                <w:t xml:space="preserve">W przypadku operacji polegających na </w:t>
              </w:r>
              <w:r w:rsidRPr="008A00E1">
                <w:rPr>
                  <w:rFonts w:ascii="Times New Roman" w:eastAsia="Calibri" w:hAnsi="Times New Roman" w:cs="Times New Roman"/>
                  <w:color w:val="FF0000"/>
                  <w:sz w:val="16"/>
                  <w:szCs w:val="16"/>
                </w:rPr>
                <w:t xml:space="preserve">rozwijaniu działalności gospodarczej kryterium </w:t>
              </w:r>
              <w:r>
                <w:rPr>
                  <w:rFonts w:ascii="Times New Roman" w:eastAsia="Calibri" w:hAnsi="Times New Roman" w:cs="Times New Roman"/>
                  <w:color w:val="FF0000"/>
                  <w:sz w:val="16"/>
                  <w:szCs w:val="16"/>
                </w:rPr>
                <w:t>ma</w:t>
              </w:r>
              <w:r w:rsidRPr="008A00E1">
                <w:rPr>
                  <w:rFonts w:ascii="Times New Roman" w:eastAsia="Calibri" w:hAnsi="Times New Roman" w:cs="Times New Roman"/>
                  <w:color w:val="FF0000"/>
                  <w:sz w:val="16"/>
                  <w:szCs w:val="16"/>
                </w:rPr>
                <w:t xml:space="preserve"> preferować firmy, które </w:t>
              </w:r>
              <w:r>
                <w:rPr>
                  <w:rFonts w:ascii="Times New Roman" w:eastAsia="Calibri" w:hAnsi="Times New Roman" w:cs="Times New Roman"/>
                  <w:color w:val="FF0000"/>
                  <w:sz w:val="16"/>
                  <w:szCs w:val="16"/>
                </w:rPr>
                <w:t xml:space="preserve">mają </w:t>
              </w:r>
              <w:r w:rsidRPr="008A00E1">
                <w:rPr>
                  <w:rFonts w:ascii="Times New Roman" w:eastAsia="Calibri" w:hAnsi="Times New Roman" w:cs="Times New Roman"/>
                  <w:color w:val="FF0000"/>
                  <w:sz w:val="16"/>
                  <w:szCs w:val="16"/>
                </w:rPr>
                <w:t>swoją siedzibę</w:t>
              </w:r>
              <w:r>
                <w:rPr>
                  <w:rFonts w:ascii="Times New Roman" w:eastAsia="Calibri" w:hAnsi="Times New Roman" w:cs="Times New Roman"/>
                  <w:color w:val="FF0000"/>
                  <w:sz w:val="16"/>
                  <w:szCs w:val="16"/>
                </w:rPr>
                <w:t xml:space="preserve"> </w:t>
              </w:r>
            </w:ins>
            <w:ins w:id="558" w:author="esnazyk" w:date="2017-03-22T20:34:00Z">
              <w:r w:rsidR="00F93252">
                <w:rPr>
                  <w:rFonts w:ascii="Times New Roman" w:eastAsia="Calibri" w:hAnsi="Times New Roman" w:cs="Times New Roman"/>
                  <w:color w:val="FF0000"/>
                  <w:sz w:val="16"/>
                  <w:szCs w:val="16"/>
                </w:rPr>
                <w:t xml:space="preserve">lub oddział </w:t>
              </w:r>
            </w:ins>
            <w:ins w:id="559" w:author="Agnieszka Gohl" w:date="2017-03-13T14:29:00Z">
              <w:r>
                <w:rPr>
                  <w:rFonts w:ascii="Times New Roman" w:eastAsia="Calibri" w:hAnsi="Times New Roman" w:cs="Times New Roman"/>
                  <w:color w:val="FF0000"/>
                  <w:sz w:val="16"/>
                  <w:szCs w:val="16"/>
                </w:rPr>
                <w:t>na obszarze LSR,</w:t>
              </w:r>
            </w:ins>
          </w:p>
          <w:p w14:paraId="70B5B438" w14:textId="53B67A3F" w:rsidR="005A0850" w:rsidRPr="000665F9" w:rsidRDefault="005A0850" w:rsidP="007768CD">
            <w:pPr>
              <w:spacing w:after="0" w:line="240" w:lineRule="auto"/>
              <w:rPr>
                <w:rFonts w:ascii="Times New Roman" w:eastAsia="Times New Roman" w:hAnsi="Times New Roman" w:cs="Times New Roman"/>
                <w:lang w:eastAsia="pl-PL"/>
              </w:rPr>
            </w:pPr>
          </w:p>
        </w:tc>
        <w:tc>
          <w:tcPr>
            <w:tcW w:w="992" w:type="dxa"/>
            <w:vMerge w:val="restart"/>
          </w:tcPr>
          <w:p w14:paraId="05CFAE2D" w14:textId="2F0AF7D4" w:rsidR="005A0850" w:rsidRPr="000665F9" w:rsidRDefault="005A0850" w:rsidP="00F03974">
            <w:pPr>
              <w:spacing w:after="0" w:line="240" w:lineRule="auto"/>
              <w:rPr>
                <w:rFonts w:ascii="Times New Roman" w:eastAsia="Times New Roman" w:hAnsi="Times New Roman" w:cs="Times New Roman"/>
                <w:lang w:eastAsia="pl-PL"/>
              </w:rPr>
            </w:pPr>
            <w:ins w:id="560" w:author="Agnieszka Gohl" w:date="2017-03-13T14:29:00Z">
              <w:r>
                <w:rPr>
                  <w:rFonts w:ascii="Times New Roman" w:eastAsia="Times New Roman" w:hAnsi="Times New Roman" w:cs="Times New Roman"/>
                  <w:lang w:eastAsia="pl-PL"/>
                </w:rPr>
                <w:t>Kryterium weryfikowane na podstawie informacji o zameldowaniu-zaświadc</w:t>
              </w:r>
            </w:ins>
            <w:ins w:id="561" w:author="Agnieszka Gohl" w:date="2017-03-13T14:30:00Z">
              <w:r>
                <w:rPr>
                  <w:rFonts w:ascii="Times New Roman" w:eastAsia="Times New Roman" w:hAnsi="Times New Roman" w:cs="Times New Roman"/>
                  <w:lang w:eastAsia="pl-PL"/>
                </w:rPr>
                <w:t>z</w:t>
              </w:r>
            </w:ins>
            <w:ins w:id="562" w:author="Agnieszka Gohl" w:date="2017-03-13T14:29:00Z">
              <w:r>
                <w:rPr>
                  <w:rFonts w:ascii="Times New Roman" w:eastAsia="Times New Roman" w:hAnsi="Times New Roman" w:cs="Times New Roman"/>
                  <w:lang w:eastAsia="pl-PL"/>
                </w:rPr>
                <w:t>enie</w:t>
              </w:r>
            </w:ins>
            <w:ins w:id="563" w:author="Agnieszka Gohl" w:date="2017-03-13T14:30:00Z">
              <w:r>
                <w:rPr>
                  <w:rFonts w:ascii="Times New Roman" w:eastAsia="Times New Roman" w:hAnsi="Times New Roman" w:cs="Times New Roman"/>
                  <w:lang w:eastAsia="pl-PL"/>
                </w:rPr>
                <w:t xml:space="preserve"> z UG</w:t>
              </w:r>
            </w:ins>
            <w:ins w:id="564" w:author="Agnieszka Gohl" w:date="2017-03-13T14:29:00Z">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CEiDG</w:t>
              </w:r>
              <w:proofErr w:type="spellEnd"/>
              <w:r>
                <w:rPr>
                  <w:rFonts w:ascii="Times New Roman" w:eastAsia="Times New Roman" w:hAnsi="Times New Roman" w:cs="Times New Roman"/>
                  <w:lang w:eastAsia="pl-PL"/>
                </w:rPr>
                <w:t>. KRS</w:t>
              </w:r>
            </w:ins>
            <w:ins w:id="565" w:author="Agnieszka Gohl" w:date="2017-03-13T14:30:00Z">
              <w:r>
                <w:rPr>
                  <w:rFonts w:ascii="Times New Roman" w:eastAsia="Times New Roman" w:hAnsi="Times New Roman" w:cs="Times New Roman"/>
                  <w:lang w:eastAsia="pl-PL"/>
                </w:rPr>
                <w:t>-wydruk</w:t>
              </w:r>
            </w:ins>
          </w:p>
        </w:tc>
        <w:tc>
          <w:tcPr>
            <w:tcW w:w="2410" w:type="dxa"/>
            <w:vMerge w:val="restart"/>
            <w:shd w:val="clear" w:color="auto" w:fill="auto"/>
            <w:noWrap/>
            <w:vAlign w:val="center"/>
          </w:tcPr>
          <w:p w14:paraId="2A81E3E8" w14:textId="6A7386B5" w:rsidR="00E21436" w:rsidRPr="008C0B06" w:rsidRDefault="005A0850">
            <w:pPr>
              <w:spacing w:after="0"/>
              <w:jc w:val="both"/>
              <w:rPr>
                <w:ins w:id="566" w:author="Agnieszka Gohl" w:date="2017-03-16T13:59:00Z"/>
                <w:rFonts w:ascii="Times New Roman" w:eastAsia="Times New Roman" w:hAnsi="Times New Roman" w:cs="Times New Roman"/>
                <w:sz w:val="16"/>
                <w:szCs w:val="16"/>
                <w:rPrChange w:id="567" w:author="esnazyk" w:date="2017-03-23T10:16:00Z">
                  <w:rPr>
                    <w:ins w:id="568" w:author="Agnieszka Gohl" w:date="2017-03-16T13:59:00Z"/>
                    <w:rFonts w:eastAsia="Times New Roman"/>
                  </w:rPr>
                </w:rPrChange>
              </w:rPr>
              <w:pPrChange w:id="569" w:author="Agnieszka Gohl" w:date="2017-03-16T13:59:00Z">
                <w:pPr>
                  <w:pStyle w:val="Akapitzlist"/>
                  <w:numPr>
                    <w:numId w:val="52"/>
                  </w:numPr>
                  <w:spacing w:after="0"/>
                  <w:ind w:left="360" w:hanging="360"/>
                  <w:jc w:val="both"/>
                </w:pPr>
              </w:pPrChange>
            </w:pPr>
            <w:ins w:id="570" w:author="Agnieszka Gohl" w:date="2017-03-13T14:33:00Z">
              <w:r w:rsidRPr="008C0B06">
                <w:rPr>
                  <w:rFonts w:ascii="Times New Roman" w:eastAsia="Calibri" w:hAnsi="Times New Roman" w:cs="Times New Roman"/>
                  <w:color w:val="FF0000"/>
                  <w:sz w:val="16"/>
                  <w:szCs w:val="16"/>
                  <w:rPrChange w:id="571" w:author="esnazyk" w:date="2017-03-23T10:16:00Z">
                    <w:rPr/>
                  </w:rPrChange>
                </w:rPr>
                <w:t xml:space="preserve">Kryterium wynika z diagnozy-preferowane wsparcie dla podmiotów z obszaru. </w:t>
              </w:r>
            </w:ins>
            <w:ins w:id="572" w:author="Agnieszka Gohl" w:date="2017-03-13T14:34:00Z">
              <w:r w:rsidRPr="008C0B06">
                <w:rPr>
                  <w:rFonts w:ascii="Times New Roman" w:eastAsia="Calibri" w:hAnsi="Times New Roman" w:cs="Times New Roman"/>
                  <w:color w:val="FF0000"/>
                  <w:sz w:val="16"/>
                  <w:szCs w:val="16"/>
                  <w:rPrChange w:id="573" w:author="esnazyk" w:date="2017-03-23T10:16:00Z">
                    <w:rPr/>
                  </w:rPrChange>
                </w:rPr>
                <w:t>P</w:t>
              </w:r>
            </w:ins>
            <w:ins w:id="574" w:author="Agnieszka Gohl" w:date="2017-03-13T14:33:00Z">
              <w:r w:rsidRPr="008C0B06">
                <w:rPr>
                  <w:rFonts w:ascii="Times New Roman" w:eastAsia="Calibri" w:hAnsi="Times New Roman" w:cs="Times New Roman"/>
                  <w:color w:val="FF0000"/>
                  <w:sz w:val="16"/>
                  <w:szCs w:val="16"/>
                  <w:rPrChange w:id="575" w:author="esnazyk" w:date="2017-03-23T10:16:00Z">
                    <w:rPr/>
                  </w:rPrChange>
                </w:rPr>
                <w:t>o pierwszych naborach wniosków</w:t>
              </w:r>
            </w:ins>
            <w:ins w:id="576" w:author="Agnieszka Gohl" w:date="2017-03-13T14:34:00Z">
              <w:r w:rsidRPr="008C0B06">
                <w:rPr>
                  <w:rFonts w:ascii="Times New Roman" w:eastAsia="Calibri" w:hAnsi="Times New Roman" w:cs="Times New Roman"/>
                  <w:color w:val="FF0000"/>
                  <w:sz w:val="16"/>
                  <w:szCs w:val="16"/>
                  <w:rPrChange w:id="577" w:author="esnazyk" w:date="2017-03-23T10:16:00Z">
                    <w:rPr/>
                  </w:rPrChange>
                </w:rPr>
                <w:t xml:space="preserve"> zidentyfikowano potrzebę pref</w:t>
              </w:r>
            </w:ins>
            <w:ins w:id="578" w:author="Agnieszka Gohl" w:date="2017-03-13T14:35:00Z">
              <w:r w:rsidRPr="008C0B06">
                <w:rPr>
                  <w:rFonts w:ascii="Times New Roman" w:eastAsia="Calibri" w:hAnsi="Times New Roman" w:cs="Times New Roman"/>
                  <w:color w:val="FF0000"/>
                  <w:sz w:val="16"/>
                  <w:szCs w:val="16"/>
                  <w:rPrChange w:id="579" w:author="esnazyk" w:date="2017-03-23T10:16:00Z">
                    <w:rPr/>
                  </w:rPrChange>
                </w:rPr>
                <w:t>erencji dla osób/podmiotów mających związek z obszarem przez dłuższe niż rok zameldowanie lub prowadzenie działalności.</w:t>
              </w:r>
            </w:ins>
            <w:ins w:id="580" w:author="Agnieszka Gohl" w:date="2017-03-16T13:51:00Z">
              <w:r w:rsidR="00E057E9" w:rsidRPr="008C0B06">
                <w:rPr>
                  <w:rFonts w:ascii="Times New Roman" w:eastAsia="Times New Roman" w:hAnsi="Times New Roman" w:cs="Times New Roman"/>
                  <w:rPrChange w:id="581" w:author="esnazyk" w:date="2017-03-23T10:16:00Z">
                    <w:rPr>
                      <w:rFonts w:eastAsia="Times New Roman"/>
                    </w:rPr>
                  </w:rPrChange>
                </w:rPr>
                <w:t>.</w:t>
              </w:r>
            </w:ins>
            <w:ins w:id="582" w:author="Agnieszka Gohl" w:date="2017-03-16T14:02:00Z">
              <w:r w:rsidR="00CA05C6" w:rsidRPr="008C0B06">
                <w:rPr>
                  <w:rFonts w:ascii="Times New Roman" w:eastAsia="Times New Roman" w:hAnsi="Times New Roman" w:cs="Times New Roman"/>
                </w:rPr>
                <w:t xml:space="preserve"> </w:t>
              </w:r>
            </w:ins>
            <w:ins w:id="583" w:author="Agnieszka Gohl" w:date="2017-03-16T14:05:00Z">
              <w:r w:rsidR="00CA05C6" w:rsidRPr="008C0B06">
                <w:rPr>
                  <w:rFonts w:ascii="Times New Roman" w:eastAsia="Times New Roman" w:hAnsi="Times New Roman" w:cs="Times New Roman"/>
                  <w:b/>
                  <w:sz w:val="16"/>
                  <w:szCs w:val="16"/>
                  <w:rPrChange w:id="584" w:author="esnazyk" w:date="2017-03-23T10:16:00Z">
                    <w:rPr>
                      <w:rFonts w:ascii="Times New Roman" w:eastAsia="Times New Roman" w:hAnsi="Times New Roman" w:cs="Times New Roman"/>
                      <w:b/>
                    </w:rPr>
                  </w:rPrChange>
                </w:rPr>
                <w:t xml:space="preserve">Rozwój lokalnej przedsiębiorczości </w:t>
              </w:r>
              <w:r w:rsidR="00CA05C6" w:rsidRPr="008C0B06">
                <w:rPr>
                  <w:rFonts w:ascii="Times New Roman" w:eastAsia="Times New Roman" w:hAnsi="Times New Roman" w:cs="Times New Roman"/>
                  <w:sz w:val="16"/>
                  <w:szCs w:val="16"/>
                  <w:rPrChange w:id="585" w:author="esnazyk" w:date="2017-03-23T10:16:00Z">
                    <w:rPr>
                      <w:rFonts w:ascii="Times New Roman" w:eastAsia="Times New Roman" w:hAnsi="Times New Roman" w:cs="Times New Roman"/>
                    </w:rPr>
                  </w:rPrChange>
                </w:rPr>
                <w:t xml:space="preserve">przyczyni się do powstania szeregu produktów i usług bazujących na potencjale w tym potencjale rybackim obszaru i gwarantujących mieszkańcom źródło dochodu. </w:t>
              </w:r>
            </w:ins>
            <w:ins w:id="586" w:author="Agnieszka Gohl" w:date="2017-03-16T14:02:00Z">
              <w:r w:rsidR="00CA05C6" w:rsidRPr="008C0B06">
                <w:rPr>
                  <w:rFonts w:ascii="Times New Roman" w:eastAsia="Times New Roman" w:hAnsi="Times New Roman" w:cs="Times New Roman"/>
                  <w:sz w:val="16"/>
                  <w:szCs w:val="16"/>
                  <w:rPrChange w:id="587" w:author="esnazyk" w:date="2017-03-23T10:16:00Z">
                    <w:rPr>
                      <w:rFonts w:ascii="Times New Roman" w:eastAsia="Times New Roman" w:hAnsi="Times New Roman" w:cs="Times New Roman"/>
                    </w:rPr>
                  </w:rPrChange>
                </w:rPr>
                <w:t xml:space="preserve">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ins>
            <w:ins w:id="588" w:author="Agnieszka Gohl" w:date="2017-03-16T13:51:00Z">
              <w:r w:rsidR="00E057E9" w:rsidRPr="008C0B06">
                <w:rPr>
                  <w:rFonts w:ascii="Times New Roman" w:eastAsia="Times New Roman" w:hAnsi="Times New Roman" w:cs="Times New Roman"/>
                  <w:sz w:val="16"/>
                  <w:szCs w:val="16"/>
                  <w:rPrChange w:id="589" w:author="esnazyk" w:date="2017-03-23T10:16:00Z">
                    <w:rPr>
                      <w:rFonts w:eastAsia="Times New Roman"/>
                    </w:rPr>
                  </w:rPrChange>
                </w:rPr>
                <w:t xml:space="preserve"> (D)</w:t>
              </w:r>
            </w:ins>
            <w:ins w:id="590" w:author="Agnieszka Gohl" w:date="2017-03-16T13:53:00Z">
              <w:r w:rsidR="00E21436" w:rsidRPr="008C0B06">
                <w:rPr>
                  <w:rFonts w:ascii="Times New Roman" w:eastAsia="Times New Roman" w:hAnsi="Times New Roman" w:cs="Times New Roman"/>
                  <w:sz w:val="16"/>
                  <w:szCs w:val="16"/>
                  <w:rPrChange w:id="591" w:author="esnazyk" w:date="2017-03-23T10:16:00Z">
                    <w:rPr>
                      <w:rFonts w:eastAsia="Times New Roman"/>
                    </w:rPr>
                  </w:rPrChange>
                </w:rPr>
                <w:t>Rosnąca świadomość lokalnej społeczności o specyfice obszaru. (W,B)</w:t>
              </w:r>
            </w:ins>
            <w:ins w:id="592" w:author="Agnieszka Gohl" w:date="2017-03-16T13:56:00Z">
              <w:r w:rsidR="00E21436" w:rsidRPr="008C0B06">
                <w:rPr>
                  <w:rFonts w:ascii="Times New Roman" w:eastAsia="Times New Roman" w:hAnsi="Times New Roman" w:cs="Times New Roman"/>
                  <w:sz w:val="16"/>
                  <w:szCs w:val="16"/>
                  <w:rPrChange w:id="593" w:author="esnazyk" w:date="2017-03-23T10:16:00Z">
                    <w:rPr>
                      <w:rFonts w:eastAsia="Times New Roman"/>
                    </w:rPr>
                  </w:rPrChange>
                </w:rPr>
                <w:t>Emigracja osób wykształconych i aktywnych (W) (1,2,3,4)</w:t>
              </w:r>
            </w:ins>
            <w:ins w:id="594" w:author="Agnieszka Gohl" w:date="2017-03-16T13:57:00Z">
              <w:r w:rsidR="00E21436" w:rsidRPr="008C0B06">
                <w:rPr>
                  <w:rFonts w:ascii="Times New Roman" w:eastAsia="Times New Roman" w:hAnsi="Times New Roman" w:cs="Times New Roman"/>
                  <w:color w:val="FF0000"/>
                  <w:sz w:val="16"/>
                  <w:szCs w:val="16"/>
                  <w:rPrChange w:id="595" w:author="esnazyk" w:date="2017-03-23T10:16:00Z">
                    <w:rPr>
                      <w:rFonts w:eastAsia="Times New Roman"/>
                    </w:rPr>
                  </w:rPrChange>
                </w:rPr>
                <w:t xml:space="preserve">Pogłębiający się niż demograficzny i starzenie się </w:t>
              </w:r>
              <w:r w:rsidR="00E21436" w:rsidRPr="008C0B06">
                <w:rPr>
                  <w:rFonts w:ascii="Times New Roman" w:eastAsia="Times New Roman" w:hAnsi="Times New Roman" w:cs="Times New Roman"/>
                  <w:color w:val="FF0000"/>
                  <w:sz w:val="16"/>
                  <w:szCs w:val="16"/>
                  <w:rPrChange w:id="596" w:author="esnazyk" w:date="2017-03-23T10:16:00Z">
                    <w:rPr>
                      <w:rFonts w:eastAsia="Times New Roman"/>
                    </w:rPr>
                  </w:rPrChange>
                </w:rPr>
                <w:lastRenderedPageBreak/>
                <w:t>społeczeństwa. (W) (1,2,3,4)</w:t>
              </w:r>
            </w:ins>
            <w:ins w:id="597" w:author="Agnieszka Gohl" w:date="2017-03-16T13:58:00Z">
              <w:r w:rsidR="00E21436" w:rsidRPr="008C0B06">
                <w:rPr>
                  <w:rFonts w:ascii="Times New Roman" w:eastAsia="Times New Roman" w:hAnsi="Times New Roman" w:cs="Times New Roman"/>
                  <w:sz w:val="16"/>
                  <w:szCs w:val="16"/>
                  <w:rPrChange w:id="598" w:author="esnazyk" w:date="2017-03-23T10:16:00Z">
                    <w:rPr>
                      <w:rFonts w:eastAsia="Times New Roman"/>
                    </w:rPr>
                  </w:rPrChange>
                </w:rPr>
                <w:t xml:space="preserve"> Dalszy odpływ młodych, wykształconych mieszkańców.(D)(1,2,3,4)</w:t>
              </w:r>
            </w:ins>
            <w:ins w:id="599" w:author="Agnieszka Gohl" w:date="2017-03-16T13:59:00Z">
              <w:r w:rsidR="00E21436" w:rsidRPr="008C0B06">
                <w:rPr>
                  <w:rFonts w:ascii="Times New Roman" w:eastAsia="Times New Roman" w:hAnsi="Times New Roman" w:cs="Times New Roman"/>
                  <w:sz w:val="16"/>
                  <w:szCs w:val="16"/>
                  <w:rPrChange w:id="600" w:author="esnazyk" w:date="2017-03-23T10:16:00Z">
                    <w:rPr>
                      <w:rFonts w:eastAsia="Times New Roman"/>
                    </w:rPr>
                  </w:rPrChange>
                </w:rPr>
                <w:t xml:space="preserve"> Starzenie się społeczeństwa ( D)</w:t>
              </w:r>
            </w:ins>
          </w:p>
          <w:p w14:paraId="63ABAEE8" w14:textId="77777777" w:rsidR="00E21436" w:rsidRPr="008C0B06" w:rsidRDefault="00E21436">
            <w:pPr>
              <w:spacing w:after="200" w:line="276" w:lineRule="auto"/>
              <w:contextualSpacing/>
              <w:jc w:val="both"/>
              <w:rPr>
                <w:ins w:id="601" w:author="Agnieszka Gohl" w:date="2017-03-16T14:00:00Z"/>
                <w:rFonts w:ascii="Times New Roman" w:eastAsia="Times New Roman" w:hAnsi="Times New Roman" w:cs="Times New Roman"/>
                <w:sz w:val="16"/>
                <w:szCs w:val="16"/>
                <w:rPrChange w:id="602" w:author="esnazyk" w:date="2017-03-23T10:16:00Z">
                  <w:rPr>
                    <w:ins w:id="603" w:author="Agnieszka Gohl" w:date="2017-03-16T14:00:00Z"/>
                    <w:rFonts w:ascii="Times New Roman" w:eastAsia="Times New Roman" w:hAnsi="Times New Roman" w:cs="Times New Roman"/>
                  </w:rPr>
                </w:rPrChange>
              </w:rPr>
              <w:pPrChange w:id="604" w:author="Agnieszka Gohl" w:date="2017-03-16T14:00:00Z">
                <w:pPr>
                  <w:numPr>
                    <w:numId w:val="52"/>
                  </w:numPr>
                  <w:spacing w:after="200" w:line="276" w:lineRule="auto"/>
                  <w:ind w:left="360" w:hanging="360"/>
                  <w:contextualSpacing/>
                  <w:jc w:val="both"/>
                </w:pPr>
              </w:pPrChange>
            </w:pPr>
            <w:ins w:id="605" w:author="Agnieszka Gohl" w:date="2017-03-16T14:00:00Z">
              <w:r w:rsidRPr="008C0B06">
                <w:rPr>
                  <w:rFonts w:ascii="Times New Roman" w:eastAsia="Times New Roman" w:hAnsi="Times New Roman" w:cs="Times New Roman"/>
                  <w:sz w:val="16"/>
                  <w:szCs w:val="16"/>
                  <w:rPrChange w:id="606" w:author="esnazyk" w:date="2017-03-23T10:16:00Z">
                    <w:rPr>
                      <w:rFonts w:ascii="Times New Roman" w:eastAsia="Times New Roman" w:hAnsi="Times New Roman" w:cs="Times New Roman"/>
                    </w:rPr>
                  </w:rPrChange>
                </w:rPr>
                <w:t>Włączenie mieszkańców w planowanie i rozwój.(W)</w:t>
              </w:r>
            </w:ins>
          </w:p>
          <w:p w14:paraId="1A63CCDC" w14:textId="2D9645C6" w:rsidR="00E21436" w:rsidRPr="008C0B06" w:rsidRDefault="00E21436">
            <w:pPr>
              <w:spacing w:after="0"/>
              <w:jc w:val="both"/>
              <w:rPr>
                <w:ins w:id="607" w:author="Agnieszka Gohl" w:date="2017-03-16T13:58:00Z"/>
                <w:rFonts w:ascii="Times New Roman" w:eastAsia="Times New Roman" w:hAnsi="Times New Roman" w:cs="Times New Roman"/>
                <w:sz w:val="16"/>
                <w:szCs w:val="16"/>
                <w:rPrChange w:id="608" w:author="esnazyk" w:date="2017-03-23T10:16:00Z">
                  <w:rPr>
                    <w:ins w:id="609" w:author="Agnieszka Gohl" w:date="2017-03-16T13:58:00Z"/>
                    <w:rFonts w:eastAsia="Times New Roman"/>
                  </w:rPr>
                </w:rPrChange>
              </w:rPr>
              <w:pPrChange w:id="610" w:author="Agnieszka Gohl" w:date="2017-03-16T13:58:00Z">
                <w:pPr>
                  <w:pStyle w:val="Akapitzlist"/>
                  <w:numPr>
                    <w:numId w:val="52"/>
                  </w:numPr>
                  <w:spacing w:after="0"/>
                  <w:ind w:left="360" w:hanging="360"/>
                  <w:jc w:val="both"/>
                </w:pPr>
              </w:pPrChange>
            </w:pPr>
          </w:p>
          <w:p w14:paraId="7637D62A" w14:textId="572012D3" w:rsidR="00E21436" w:rsidRPr="008C0B06" w:rsidRDefault="00E21436">
            <w:pPr>
              <w:spacing w:after="120" w:line="23" w:lineRule="atLeast"/>
              <w:jc w:val="both"/>
              <w:rPr>
                <w:ins w:id="611" w:author="Agnieszka Gohl" w:date="2017-03-16T13:57:00Z"/>
                <w:rFonts w:ascii="Times New Roman" w:eastAsia="Calibri" w:hAnsi="Times New Roman" w:cs="Times New Roman"/>
                <w:color w:val="FF0000"/>
                <w:sz w:val="16"/>
                <w:szCs w:val="16"/>
                <w:rPrChange w:id="612" w:author="esnazyk" w:date="2017-03-23T10:16:00Z">
                  <w:rPr>
                    <w:ins w:id="613" w:author="Agnieszka Gohl" w:date="2017-03-16T13:57:00Z"/>
                    <w:rFonts w:ascii="Times New Roman" w:eastAsia="Times New Roman" w:hAnsi="Times New Roman" w:cs="Times New Roman"/>
                    <w:color w:val="FF0000"/>
                  </w:rPr>
                </w:rPrChange>
              </w:rPr>
              <w:pPrChange w:id="614" w:author="Agnieszka Gohl" w:date="2017-03-16T13:57:00Z">
                <w:pPr>
                  <w:numPr>
                    <w:numId w:val="51"/>
                  </w:numPr>
                  <w:spacing w:after="200" w:line="276" w:lineRule="auto"/>
                  <w:ind w:left="360" w:hanging="360"/>
                  <w:contextualSpacing/>
                  <w:jc w:val="both"/>
                </w:pPr>
              </w:pPrChange>
            </w:pPr>
          </w:p>
          <w:p w14:paraId="0B59A222" w14:textId="77777777" w:rsidR="005A0850" w:rsidRPr="008C0B06"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14:paraId="20EA8928" w14:textId="77777777" w:rsidR="005A0850" w:rsidRPr="000665F9" w:rsidRDefault="005A0850" w:rsidP="00CC6282">
            <w:pPr>
              <w:spacing w:after="0" w:line="240" w:lineRule="auto"/>
              <w:rPr>
                <w:ins w:id="615" w:author="Agnieszka Gohl" w:date="2017-03-14T09:58:00Z"/>
                <w:rFonts w:ascii="Times New Roman" w:eastAsia="Times New Roman" w:hAnsi="Times New Roman" w:cs="Times New Roman"/>
                <w:lang w:eastAsia="pl-PL"/>
              </w:rPr>
            </w:pPr>
            <w:proofErr w:type="spellStart"/>
            <w:ins w:id="616" w:author="Agnieszka Gohl" w:date="2017-03-14T09:58:00Z">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ins>
          </w:p>
          <w:p w14:paraId="609C8DB5" w14:textId="77777777" w:rsidR="005A0850" w:rsidRPr="000665F9" w:rsidRDefault="005A0850" w:rsidP="00CC6282">
            <w:pPr>
              <w:spacing w:after="0" w:line="240" w:lineRule="auto"/>
              <w:rPr>
                <w:ins w:id="617" w:author="Agnieszka Gohl" w:date="2017-03-14T09:58:00Z"/>
                <w:rFonts w:ascii="Times New Roman" w:eastAsia="Times New Roman" w:hAnsi="Times New Roman" w:cs="Times New Roman"/>
                <w:lang w:eastAsia="pl-PL"/>
              </w:rPr>
            </w:pPr>
            <w:proofErr w:type="spellStart"/>
            <w:ins w:id="618" w:author="Agnieszka Gohl" w:date="2017-03-14T09:58:00Z">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ins>
          </w:p>
          <w:p w14:paraId="70F55236" w14:textId="77777777" w:rsidR="005A0850" w:rsidRPr="000665F9" w:rsidRDefault="005A0850" w:rsidP="00CC6282">
            <w:pPr>
              <w:spacing w:after="0" w:line="240" w:lineRule="auto"/>
              <w:rPr>
                <w:ins w:id="619" w:author="Agnieszka Gohl" w:date="2017-03-14T09:58:00Z"/>
                <w:rFonts w:ascii="Times New Roman" w:eastAsia="Times New Roman" w:hAnsi="Times New Roman" w:cs="Times New Roman"/>
                <w:lang w:eastAsia="pl-PL"/>
              </w:rPr>
            </w:pPr>
            <w:proofErr w:type="spellStart"/>
            <w:ins w:id="620" w:author="Agnieszka Gohl" w:date="2017-03-14T09:58:00Z">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ins>
          </w:p>
          <w:p w14:paraId="0E5FCC52" w14:textId="77777777" w:rsidR="005A0850" w:rsidRPr="000665F9" w:rsidRDefault="005A0850" w:rsidP="00CC6282">
            <w:pPr>
              <w:spacing w:after="0" w:line="240" w:lineRule="auto"/>
              <w:rPr>
                <w:ins w:id="621" w:author="Agnieszka Gohl" w:date="2017-03-14T09:58:00Z"/>
                <w:rFonts w:ascii="Times New Roman" w:eastAsia="Times New Roman" w:hAnsi="Times New Roman" w:cs="Times New Roman"/>
                <w:lang w:eastAsia="pl-PL"/>
              </w:rPr>
            </w:pPr>
            <w:proofErr w:type="spellStart"/>
            <w:ins w:id="622" w:author="Agnieszka Gohl" w:date="2017-03-14T09:58:00Z">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ins>
          </w:p>
          <w:p w14:paraId="0C2E0C15" w14:textId="77777777" w:rsidR="005A0850" w:rsidRPr="000665F9" w:rsidRDefault="005A0850" w:rsidP="00CC6282">
            <w:pPr>
              <w:spacing w:after="0" w:line="240" w:lineRule="auto"/>
              <w:rPr>
                <w:ins w:id="623" w:author="Agnieszka Gohl" w:date="2017-03-14T09:58:00Z"/>
                <w:rFonts w:ascii="Times New Roman" w:eastAsia="Times New Roman" w:hAnsi="Times New Roman" w:cs="Times New Roman"/>
                <w:lang w:eastAsia="pl-PL"/>
              </w:rPr>
            </w:pPr>
            <w:proofErr w:type="spellStart"/>
            <w:ins w:id="624" w:author="Agnieszka Gohl" w:date="2017-03-14T09:58:00Z">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ins>
          </w:p>
          <w:p w14:paraId="5D922E23" w14:textId="216B0815" w:rsidR="005A0850" w:rsidRPr="000665F9" w:rsidDel="008C0B06" w:rsidRDefault="005A0850" w:rsidP="00CC6282">
            <w:pPr>
              <w:spacing w:after="0" w:line="240" w:lineRule="auto"/>
              <w:rPr>
                <w:ins w:id="625" w:author="Agnieszka Gohl" w:date="2017-03-14T09:58:00Z"/>
                <w:del w:id="626" w:author="esnazyk" w:date="2017-03-23T10:16:00Z"/>
                <w:rFonts w:ascii="Times New Roman" w:eastAsia="Times New Roman" w:hAnsi="Times New Roman" w:cs="Times New Roman"/>
                <w:lang w:eastAsia="pl-PL"/>
              </w:rPr>
            </w:pPr>
            <w:ins w:id="627" w:author="Agnieszka Gohl" w:date="2017-03-14T09:58:00Z">
              <w:del w:id="628" w:author="esnazyk" w:date="2017-03-23T10:16:00Z">
                <w:r w:rsidRPr="000665F9" w:rsidDel="008C0B06">
                  <w:rPr>
                    <w:rFonts w:ascii="Times New Roman" w:eastAsia="Times New Roman" w:hAnsi="Times New Roman" w:cs="Times New Roman"/>
                    <w:lang w:eastAsia="pl-PL"/>
                  </w:rPr>
                  <w:delText>wP 1.2.1_3</w:delText>
                </w:r>
              </w:del>
            </w:ins>
          </w:p>
          <w:p w14:paraId="4C00CA82" w14:textId="77777777" w:rsidR="005A0850" w:rsidRPr="000665F9" w:rsidRDefault="005A0850" w:rsidP="00CC6282">
            <w:pPr>
              <w:spacing w:after="0" w:line="240" w:lineRule="auto"/>
              <w:rPr>
                <w:ins w:id="629" w:author="Agnieszka Gohl" w:date="2017-03-14T09:58:00Z"/>
                <w:rFonts w:ascii="Times New Roman" w:eastAsia="Times New Roman" w:hAnsi="Times New Roman" w:cs="Times New Roman"/>
                <w:lang w:eastAsia="pl-PL"/>
              </w:rPr>
            </w:pPr>
            <w:proofErr w:type="spellStart"/>
            <w:ins w:id="630" w:author="Agnieszka Gohl" w:date="2017-03-14T09:58:00Z">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ins>
          </w:p>
          <w:p w14:paraId="5565B63E" w14:textId="77777777" w:rsidR="005A0850" w:rsidRPr="000665F9" w:rsidRDefault="005A0850" w:rsidP="00CC6282">
            <w:pPr>
              <w:spacing w:after="0" w:line="240" w:lineRule="auto"/>
              <w:rPr>
                <w:ins w:id="631" w:author="Agnieszka Gohl" w:date="2017-03-14T09:58:00Z"/>
                <w:rFonts w:ascii="Times New Roman" w:eastAsia="Times New Roman" w:hAnsi="Times New Roman" w:cs="Times New Roman"/>
                <w:lang w:eastAsia="pl-PL"/>
              </w:rPr>
            </w:pPr>
            <w:proofErr w:type="spellStart"/>
            <w:ins w:id="632" w:author="Agnieszka Gohl" w:date="2017-03-14T09:58:00Z">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ins>
          </w:p>
          <w:p w14:paraId="08ADA528" w14:textId="2A3FA2F2" w:rsidR="005A0850" w:rsidRPr="000665F9" w:rsidRDefault="005A0850" w:rsidP="00F03974">
            <w:pPr>
              <w:spacing w:after="0" w:line="240" w:lineRule="auto"/>
              <w:rPr>
                <w:rFonts w:ascii="Times New Roman" w:eastAsia="Times New Roman" w:hAnsi="Times New Roman" w:cs="Times New Roman"/>
                <w:lang w:eastAsia="pl-PL"/>
              </w:rPr>
            </w:pPr>
            <w:proofErr w:type="spellStart"/>
            <w:ins w:id="633" w:author="Agnieszka Gohl" w:date="2017-03-14T09:58:00Z">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ins>
          </w:p>
        </w:tc>
        <w:tc>
          <w:tcPr>
            <w:tcW w:w="993" w:type="dxa"/>
            <w:vMerge w:val="restart"/>
            <w:shd w:val="clear" w:color="auto" w:fill="auto"/>
            <w:noWrap/>
            <w:vAlign w:val="center"/>
          </w:tcPr>
          <w:p w14:paraId="02EAA4B5" w14:textId="77777777" w:rsidR="005A0850" w:rsidRPr="000665F9" w:rsidRDefault="005A0850" w:rsidP="00CC6282">
            <w:pPr>
              <w:spacing w:after="0" w:line="240" w:lineRule="auto"/>
              <w:rPr>
                <w:ins w:id="634" w:author="Agnieszka Gohl" w:date="2017-03-14T09:58:00Z"/>
                <w:rFonts w:ascii="Times New Roman" w:eastAsia="Times New Roman" w:hAnsi="Times New Roman" w:cs="Times New Roman"/>
                <w:lang w:eastAsia="pl-PL"/>
              </w:rPr>
            </w:pPr>
            <w:ins w:id="635" w:author="Agnieszka Gohl" w:date="2017-03-14T09:58:00Z">
              <w:r w:rsidRPr="000665F9">
                <w:rPr>
                  <w:rFonts w:ascii="Times New Roman" w:eastAsia="Times New Roman" w:hAnsi="Times New Roman" w:cs="Times New Roman"/>
                  <w:lang w:eastAsia="pl-PL"/>
                </w:rPr>
                <w:t>P. 1.1.1</w:t>
              </w:r>
            </w:ins>
          </w:p>
          <w:p w14:paraId="7EBD5984" w14:textId="77777777" w:rsidR="005A0850" w:rsidRPr="000665F9" w:rsidRDefault="005A0850" w:rsidP="00CC6282">
            <w:pPr>
              <w:spacing w:after="0" w:line="240" w:lineRule="auto"/>
              <w:rPr>
                <w:ins w:id="636" w:author="Agnieszka Gohl" w:date="2017-03-14T09:58:00Z"/>
                <w:rFonts w:ascii="Times New Roman" w:eastAsia="Times New Roman" w:hAnsi="Times New Roman" w:cs="Times New Roman"/>
                <w:lang w:eastAsia="pl-PL"/>
              </w:rPr>
            </w:pPr>
            <w:ins w:id="637" w:author="Agnieszka Gohl" w:date="2017-03-14T09:58:00Z">
              <w:r w:rsidRPr="000665F9">
                <w:rPr>
                  <w:rFonts w:ascii="Times New Roman" w:eastAsia="Times New Roman" w:hAnsi="Times New Roman" w:cs="Times New Roman"/>
                  <w:lang w:eastAsia="pl-PL"/>
                </w:rPr>
                <w:t>P. 1.1.2</w:t>
              </w:r>
            </w:ins>
          </w:p>
          <w:p w14:paraId="41200BC6" w14:textId="77777777" w:rsidR="005A0850" w:rsidRPr="000665F9" w:rsidRDefault="005A0850" w:rsidP="00CC6282">
            <w:pPr>
              <w:spacing w:after="0" w:line="240" w:lineRule="auto"/>
              <w:rPr>
                <w:ins w:id="638" w:author="Agnieszka Gohl" w:date="2017-03-14T09:58:00Z"/>
                <w:rFonts w:ascii="Times New Roman" w:eastAsia="Times New Roman" w:hAnsi="Times New Roman" w:cs="Times New Roman"/>
                <w:lang w:eastAsia="pl-PL"/>
              </w:rPr>
            </w:pPr>
            <w:ins w:id="639" w:author="Agnieszka Gohl" w:date="2017-03-14T09:58:00Z">
              <w:r w:rsidRPr="000665F9">
                <w:rPr>
                  <w:rFonts w:ascii="Times New Roman" w:eastAsia="Times New Roman" w:hAnsi="Times New Roman" w:cs="Times New Roman"/>
                  <w:lang w:eastAsia="pl-PL"/>
                </w:rPr>
                <w:t>P. 1.2.1</w:t>
              </w:r>
            </w:ins>
          </w:p>
          <w:p w14:paraId="05708E37" w14:textId="77777777" w:rsidR="005A0850" w:rsidRPr="000665F9" w:rsidRDefault="005A0850" w:rsidP="00CC6282">
            <w:pPr>
              <w:spacing w:after="0" w:line="240" w:lineRule="auto"/>
              <w:rPr>
                <w:ins w:id="640" w:author="Agnieszka Gohl" w:date="2017-03-14T09:58:00Z"/>
                <w:rFonts w:ascii="Times New Roman" w:eastAsia="Times New Roman" w:hAnsi="Times New Roman" w:cs="Times New Roman"/>
                <w:lang w:eastAsia="pl-PL"/>
              </w:rPr>
            </w:pPr>
            <w:ins w:id="641" w:author="Agnieszka Gohl" w:date="2017-03-14T09:58:00Z">
              <w:r w:rsidRPr="000665F9">
                <w:rPr>
                  <w:rFonts w:ascii="Times New Roman" w:eastAsia="Times New Roman" w:hAnsi="Times New Roman" w:cs="Times New Roman"/>
                  <w:lang w:eastAsia="pl-PL"/>
                </w:rPr>
                <w:t>P. 1.2.2</w:t>
              </w:r>
            </w:ins>
          </w:p>
          <w:p w14:paraId="4A0C7AF1" w14:textId="77777777" w:rsidR="005A0850" w:rsidRPr="000665F9" w:rsidRDefault="005A0850" w:rsidP="00CC6282">
            <w:pPr>
              <w:spacing w:after="0" w:line="240" w:lineRule="auto"/>
              <w:rPr>
                <w:ins w:id="642" w:author="Agnieszka Gohl" w:date="2017-03-14T09:58:00Z"/>
                <w:rFonts w:ascii="Times New Roman" w:eastAsia="Times New Roman" w:hAnsi="Times New Roman" w:cs="Times New Roman"/>
                <w:lang w:eastAsia="pl-PL"/>
              </w:rPr>
            </w:pPr>
            <w:ins w:id="643" w:author="Agnieszka Gohl" w:date="2017-03-14T09:58:00Z">
              <w:r w:rsidRPr="000665F9">
                <w:rPr>
                  <w:rFonts w:ascii="Times New Roman" w:eastAsia="Times New Roman" w:hAnsi="Times New Roman" w:cs="Times New Roman"/>
                  <w:lang w:eastAsia="pl-PL"/>
                </w:rPr>
                <w:t>P. 1.2.3</w:t>
              </w:r>
            </w:ins>
          </w:p>
          <w:p w14:paraId="5BD55AC6" w14:textId="77777777" w:rsidR="005A0850" w:rsidRPr="000665F9" w:rsidRDefault="005A0850" w:rsidP="00CC6282">
            <w:pPr>
              <w:spacing w:after="0" w:line="240" w:lineRule="auto"/>
              <w:rPr>
                <w:ins w:id="644" w:author="Agnieszka Gohl" w:date="2017-03-14T09:58:00Z"/>
                <w:rFonts w:ascii="Times New Roman" w:eastAsia="Times New Roman" w:hAnsi="Times New Roman" w:cs="Times New Roman"/>
                <w:lang w:eastAsia="pl-PL"/>
              </w:rPr>
            </w:pPr>
            <w:ins w:id="645" w:author="Agnieszka Gohl" w:date="2017-03-14T09:58:00Z">
              <w:r w:rsidRPr="000665F9">
                <w:rPr>
                  <w:rFonts w:ascii="Times New Roman" w:eastAsia="Times New Roman" w:hAnsi="Times New Roman" w:cs="Times New Roman"/>
                  <w:lang w:eastAsia="pl-PL"/>
                </w:rPr>
                <w:t>P. 2.1.2</w:t>
              </w:r>
            </w:ins>
          </w:p>
          <w:p w14:paraId="23083500" w14:textId="77777777" w:rsidR="005A0850" w:rsidRPr="000665F9" w:rsidRDefault="005A0850" w:rsidP="00CC6282">
            <w:pPr>
              <w:spacing w:after="0" w:line="240" w:lineRule="auto"/>
              <w:rPr>
                <w:ins w:id="646" w:author="Agnieszka Gohl" w:date="2017-03-14T09:58:00Z"/>
                <w:rFonts w:ascii="Times New Roman" w:eastAsia="Times New Roman" w:hAnsi="Times New Roman" w:cs="Times New Roman"/>
                <w:lang w:eastAsia="pl-PL"/>
              </w:rPr>
            </w:pPr>
            <w:ins w:id="647" w:author="Agnieszka Gohl" w:date="2017-03-14T09:58:00Z">
              <w:r w:rsidRPr="000665F9">
                <w:rPr>
                  <w:rFonts w:ascii="Times New Roman" w:eastAsia="Times New Roman" w:hAnsi="Times New Roman" w:cs="Times New Roman"/>
                  <w:lang w:eastAsia="pl-PL"/>
                </w:rPr>
                <w:t>P. 2.2.2</w:t>
              </w:r>
            </w:ins>
          </w:p>
          <w:p w14:paraId="08A5A8DB" w14:textId="0CE5F707" w:rsidR="005A0850" w:rsidRPr="000665F9" w:rsidRDefault="005A0850" w:rsidP="00F03974">
            <w:pPr>
              <w:spacing w:after="0" w:line="240" w:lineRule="auto"/>
              <w:rPr>
                <w:rFonts w:ascii="Times New Roman" w:eastAsia="Times New Roman" w:hAnsi="Times New Roman" w:cs="Times New Roman"/>
                <w:lang w:eastAsia="pl-PL"/>
              </w:rPr>
            </w:pPr>
            <w:ins w:id="648" w:author="Agnieszka Gohl" w:date="2017-03-14T09:58:00Z">
              <w:r w:rsidRPr="000665F9">
                <w:rPr>
                  <w:rFonts w:ascii="Times New Roman" w:eastAsia="Times New Roman" w:hAnsi="Times New Roman" w:cs="Times New Roman"/>
                  <w:lang w:eastAsia="pl-PL"/>
                </w:rPr>
                <w:t>P. 2.2.3</w:t>
              </w:r>
            </w:ins>
          </w:p>
        </w:tc>
        <w:tc>
          <w:tcPr>
            <w:tcW w:w="3118" w:type="dxa"/>
            <w:vMerge w:val="restart"/>
          </w:tcPr>
          <w:p w14:paraId="4001C7B0" w14:textId="2CC3A82B" w:rsidR="00FF03ED" w:rsidRPr="00212AEC" w:rsidRDefault="005A0850" w:rsidP="001D659F">
            <w:pPr>
              <w:spacing w:after="120" w:line="23" w:lineRule="atLeast"/>
              <w:jc w:val="both"/>
              <w:rPr>
                <w:ins w:id="649" w:author="Agnieszka Gohl" w:date="2017-03-09T12:27:00Z"/>
                <w:rFonts w:ascii="Times New Roman" w:eastAsia="Calibri" w:hAnsi="Times New Roman" w:cs="Times New Roman"/>
                <w:color w:val="FF0000"/>
                <w:sz w:val="16"/>
                <w:szCs w:val="16"/>
                <w:rPrChange w:id="650" w:author="Agnieszka Gohl" w:date="2017-03-09T12:41:00Z">
                  <w:rPr>
                    <w:ins w:id="651" w:author="Agnieszka Gohl" w:date="2017-03-09T12:27:00Z"/>
                    <w:rFonts w:ascii="Times New Roman" w:eastAsia="Calibri" w:hAnsi="Times New Roman" w:cs="Times New Roman"/>
                    <w:color w:val="FF0000"/>
                    <w:sz w:val="20"/>
                    <w:szCs w:val="20"/>
                  </w:rPr>
                </w:rPrChange>
              </w:rPr>
            </w:pPr>
            <w:ins w:id="652" w:author="Agnieszka Gohl" w:date="2017-03-09T12:27:00Z">
              <w:r w:rsidRPr="00212AEC">
                <w:rPr>
                  <w:rFonts w:ascii="Times New Roman" w:eastAsia="Calibri" w:hAnsi="Times New Roman" w:cs="Times New Roman"/>
                  <w:color w:val="FF0000"/>
                  <w:sz w:val="16"/>
                  <w:szCs w:val="16"/>
                  <w:rPrChange w:id="653" w:author="Agnieszka Gohl" w:date="2017-03-09T12:41:00Z">
                    <w:rPr>
                      <w:rFonts w:ascii="Times New Roman" w:eastAsia="Calibri" w:hAnsi="Times New Roman" w:cs="Times New Roman"/>
                      <w:color w:val="FF0000"/>
                      <w:sz w:val="20"/>
                      <w:szCs w:val="20"/>
                    </w:rPr>
                  </w:rPrChange>
                </w:rPr>
                <w:t>Rekomendacja do zmiany kryterium: należy wprowadzić nowe kryterium- preferowane osoby, które zamieszkują obszar Doliny Baryczy min. rok przed złożeniem wniosku, weryfikacja na podstawie zaświadczenia z urzędu gminy. Kryterium miałoby premiować osoby, które faktycznie zamieszkują na obszarze. Przy rozwijaniu działalności gospodarczej to kryterium mogłoby preferować firmy, które swoją siedzibę</w:t>
              </w:r>
            </w:ins>
            <w:ins w:id="654" w:author="esnazyk" w:date="2017-03-23T10:17:00Z">
              <w:r w:rsidR="008C0B06">
                <w:rPr>
                  <w:rFonts w:ascii="Times New Roman" w:eastAsia="Calibri" w:hAnsi="Times New Roman" w:cs="Times New Roman"/>
                  <w:color w:val="FF0000"/>
                  <w:sz w:val="16"/>
                  <w:szCs w:val="16"/>
                </w:rPr>
                <w:t xml:space="preserve"> lub</w:t>
              </w:r>
            </w:ins>
            <w:ins w:id="655" w:author="Agnieszka Gohl" w:date="2017-03-09T12:27:00Z">
              <w:r w:rsidRPr="00212AEC">
                <w:rPr>
                  <w:rFonts w:ascii="Times New Roman" w:eastAsia="Calibri" w:hAnsi="Times New Roman" w:cs="Times New Roman"/>
                  <w:color w:val="FF0000"/>
                  <w:sz w:val="16"/>
                  <w:szCs w:val="16"/>
                  <w:rPrChange w:id="656" w:author="Agnieszka Gohl" w:date="2017-03-09T12:41:00Z">
                    <w:rPr>
                      <w:rFonts w:ascii="Times New Roman" w:eastAsia="Calibri" w:hAnsi="Times New Roman" w:cs="Times New Roman"/>
                      <w:color w:val="FF0000"/>
                      <w:sz w:val="20"/>
                      <w:szCs w:val="20"/>
                    </w:rPr>
                  </w:rPrChange>
                </w:rPr>
                <w:t xml:space="preserve"> oddział, mają na terenie Doliny Baryczy.</w:t>
              </w:r>
            </w:ins>
          </w:p>
          <w:p w14:paraId="564B8B4F" w14:textId="77777777" w:rsidR="005A0850" w:rsidRPr="000665F9" w:rsidRDefault="005A0850" w:rsidP="00F03974">
            <w:pPr>
              <w:spacing w:after="0" w:line="240" w:lineRule="auto"/>
              <w:rPr>
                <w:rFonts w:ascii="Times New Roman" w:eastAsia="Times New Roman" w:hAnsi="Times New Roman" w:cs="Times New Roman"/>
                <w:lang w:eastAsia="pl-PL"/>
              </w:rPr>
            </w:pPr>
          </w:p>
        </w:tc>
      </w:tr>
      <w:tr w:rsidR="00212AEC" w:rsidRPr="000665F9" w14:paraId="285F0D3B" w14:textId="77777777" w:rsidTr="00212AEC">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14:paraId="50628BF7" w14:textId="77777777" w:rsidR="00212AEC"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6FA06F00" w14:textId="77777777" w:rsidR="00212AEC" w:rsidRPr="000665F9" w:rsidRDefault="00212AEC"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78CF3EE5" w14:textId="77777777" w:rsidR="00212AEC" w:rsidRDefault="00212AEC" w:rsidP="00F03974">
            <w:pPr>
              <w:spacing w:after="0" w:line="240" w:lineRule="auto"/>
              <w:rPr>
                <w:rFonts w:ascii="Times New Roman" w:eastAsia="Calibri" w:hAnsi="Times New Roman" w:cs="Times New Roman"/>
                <w:color w:val="FF0000"/>
                <w:sz w:val="20"/>
                <w:szCs w:val="20"/>
              </w:rPr>
            </w:pPr>
          </w:p>
        </w:tc>
        <w:tc>
          <w:tcPr>
            <w:tcW w:w="993" w:type="dxa"/>
            <w:tcBorders>
              <w:left w:val="single" w:sz="4" w:space="0" w:color="auto"/>
            </w:tcBorders>
            <w:shd w:val="clear" w:color="auto" w:fill="auto"/>
            <w:noWrap/>
            <w:vAlign w:val="center"/>
          </w:tcPr>
          <w:p w14:paraId="41ACC69C" w14:textId="3DB89291" w:rsidR="00212AEC" w:rsidRDefault="00212AEC" w:rsidP="00F03974">
            <w:pPr>
              <w:spacing w:after="0" w:line="240" w:lineRule="auto"/>
              <w:rPr>
                <w:rFonts w:ascii="Times New Roman" w:eastAsia="Times New Roman" w:hAnsi="Times New Roman" w:cs="Times New Roman"/>
                <w:lang w:eastAsia="pl-PL"/>
              </w:rPr>
            </w:pPr>
            <w:ins w:id="657" w:author="Agnieszka Gohl" w:date="2017-03-09T12:42:00Z">
              <w:r>
                <w:rPr>
                  <w:rFonts w:ascii="Times New Roman" w:eastAsia="Times New Roman" w:hAnsi="Times New Roman" w:cs="Times New Roman"/>
                  <w:lang w:eastAsia="pl-PL"/>
                </w:rPr>
                <w:t>Operacja nie spełnia kryterium</w:t>
              </w:r>
            </w:ins>
          </w:p>
        </w:tc>
        <w:tc>
          <w:tcPr>
            <w:tcW w:w="425" w:type="dxa"/>
            <w:shd w:val="clear" w:color="auto" w:fill="auto"/>
            <w:noWrap/>
            <w:vAlign w:val="center"/>
          </w:tcPr>
          <w:p w14:paraId="1C4C2C69" w14:textId="45EFDC73" w:rsidR="00212AEC" w:rsidRDefault="00212AEC" w:rsidP="00F03974">
            <w:pPr>
              <w:spacing w:after="0" w:line="240" w:lineRule="auto"/>
              <w:rPr>
                <w:rFonts w:ascii="Times New Roman" w:eastAsia="Times New Roman" w:hAnsi="Times New Roman" w:cs="Times New Roman"/>
                <w:lang w:eastAsia="pl-PL"/>
              </w:rPr>
            </w:pPr>
            <w:ins w:id="658" w:author="Agnieszka Gohl" w:date="2017-03-09T12:42:00Z">
              <w:r>
                <w:rPr>
                  <w:rFonts w:ascii="Times New Roman" w:eastAsia="Times New Roman" w:hAnsi="Times New Roman" w:cs="Times New Roman"/>
                  <w:lang w:eastAsia="pl-PL"/>
                </w:rPr>
                <w:t>0</w:t>
              </w:r>
            </w:ins>
          </w:p>
        </w:tc>
        <w:tc>
          <w:tcPr>
            <w:tcW w:w="2693" w:type="dxa"/>
            <w:vMerge/>
            <w:shd w:val="clear" w:color="auto" w:fill="auto"/>
            <w:noWrap/>
            <w:vAlign w:val="center"/>
          </w:tcPr>
          <w:p w14:paraId="3150748A" w14:textId="77777777" w:rsidR="00212AEC" w:rsidRDefault="00212AEC" w:rsidP="00F03974">
            <w:pPr>
              <w:spacing w:after="0" w:line="240" w:lineRule="auto"/>
              <w:rPr>
                <w:rFonts w:ascii="Times New Roman" w:eastAsia="Times New Roman" w:hAnsi="Times New Roman" w:cs="Times New Roman"/>
                <w:lang w:eastAsia="pl-PL"/>
              </w:rPr>
            </w:pPr>
          </w:p>
        </w:tc>
        <w:tc>
          <w:tcPr>
            <w:tcW w:w="992" w:type="dxa"/>
            <w:vMerge/>
          </w:tcPr>
          <w:p w14:paraId="7693950A" w14:textId="77777777" w:rsidR="00212AEC" w:rsidRDefault="00212AEC" w:rsidP="00F03974">
            <w:pPr>
              <w:spacing w:after="0" w:line="240" w:lineRule="auto"/>
              <w:rPr>
                <w:rFonts w:ascii="Times New Roman" w:eastAsia="Calibri" w:hAnsi="Times New Roman" w:cs="Times New Roman"/>
                <w:color w:val="FF0000"/>
                <w:sz w:val="20"/>
                <w:szCs w:val="20"/>
              </w:rPr>
            </w:pPr>
          </w:p>
        </w:tc>
        <w:tc>
          <w:tcPr>
            <w:tcW w:w="2410" w:type="dxa"/>
            <w:vMerge/>
            <w:shd w:val="clear" w:color="auto" w:fill="auto"/>
            <w:noWrap/>
            <w:vAlign w:val="center"/>
          </w:tcPr>
          <w:p w14:paraId="16C9A8B5"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159D5D6"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E6D416A"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3118" w:type="dxa"/>
            <w:vMerge/>
          </w:tcPr>
          <w:p w14:paraId="40737512" w14:textId="77777777" w:rsidR="00212AEC" w:rsidRPr="00212AEC" w:rsidRDefault="00212AEC" w:rsidP="001D659F">
            <w:pPr>
              <w:spacing w:after="120" w:line="23" w:lineRule="atLeast"/>
              <w:jc w:val="both"/>
              <w:rPr>
                <w:rFonts w:ascii="Times New Roman" w:eastAsia="Calibri" w:hAnsi="Times New Roman" w:cs="Times New Roman"/>
                <w:color w:val="FF0000"/>
                <w:sz w:val="16"/>
                <w:szCs w:val="16"/>
              </w:rPr>
            </w:pPr>
          </w:p>
        </w:tc>
      </w:tr>
    </w:tbl>
    <w:p w14:paraId="7AE60660" w14:textId="77777777" w:rsidR="00D14F1E" w:rsidRPr="000665F9" w:rsidRDefault="00D14F1E" w:rsidP="00F03974">
      <w:pPr>
        <w:spacing w:after="0" w:line="240" w:lineRule="auto"/>
        <w:rPr>
          <w:rFonts w:ascii="Times New Roman" w:hAnsi="Times New Roman" w:cs="Times New Roman"/>
          <w:b/>
        </w:rPr>
      </w:pPr>
    </w:p>
    <w:p w14:paraId="02864DEE" w14:textId="24CA2B26" w:rsidR="00252CD3" w:rsidRPr="000665F9" w:rsidRDefault="00252CD3" w:rsidP="00F03974">
      <w:pPr>
        <w:spacing w:after="0" w:line="240" w:lineRule="auto"/>
        <w:rPr>
          <w:rFonts w:ascii="Times New Roman" w:hAnsi="Times New Roman" w:cs="Times New Roman"/>
          <w:b/>
        </w:rPr>
      </w:pPr>
    </w:p>
    <w:p w14:paraId="6A7927F6" w14:textId="44FEEAE6" w:rsidR="00252CD3" w:rsidRPr="000665F9" w:rsidRDefault="00252CD3" w:rsidP="00F03974">
      <w:pPr>
        <w:spacing w:after="0" w:line="240" w:lineRule="auto"/>
        <w:rPr>
          <w:rFonts w:ascii="Times New Roman" w:hAnsi="Times New Roman" w:cs="Times New Roman"/>
          <w:b/>
        </w:rPr>
      </w:pPr>
    </w:p>
    <w:p w14:paraId="60E8772A" w14:textId="203348B6" w:rsidR="00C76618" w:rsidRPr="000665F9" w:rsidRDefault="00C76618" w:rsidP="00F03974">
      <w:pPr>
        <w:spacing w:after="0" w:line="240" w:lineRule="auto"/>
        <w:rPr>
          <w:rFonts w:ascii="Times New Roman" w:hAnsi="Times New Roman" w:cs="Times New Roman"/>
          <w:b/>
        </w:rPr>
      </w:pPr>
    </w:p>
    <w:p w14:paraId="0BF2CC08" w14:textId="33B7FDFD" w:rsidR="00217B0D" w:rsidRPr="000665F9" w:rsidRDefault="00217B0D">
      <w:pPr>
        <w:rPr>
          <w:rFonts w:ascii="Times New Roman" w:hAnsi="Times New Roman" w:cs="Times New Roman"/>
          <w:b/>
        </w:rPr>
      </w:pPr>
      <w:r w:rsidRPr="000665F9">
        <w:rPr>
          <w:rFonts w:ascii="Times New Roman" w:hAnsi="Times New Roman" w:cs="Times New Roman"/>
          <w:b/>
        </w:rPr>
        <w:br w:type="page"/>
      </w:r>
    </w:p>
    <w:p w14:paraId="3497A6AE" w14:textId="77777777" w:rsidR="006020A3" w:rsidRPr="000665F9" w:rsidRDefault="006020A3" w:rsidP="00F03974">
      <w:pPr>
        <w:spacing w:after="0" w:line="240" w:lineRule="auto"/>
        <w:rPr>
          <w:rFonts w:ascii="Times New Roman" w:hAnsi="Times New Roman" w:cs="Times New Roman"/>
          <w:b/>
        </w:rPr>
      </w:pPr>
    </w:p>
    <w:p w14:paraId="339D7F70" w14:textId="2616BC5E" w:rsidR="00562DA2" w:rsidRPr="000665F9" w:rsidDel="007150A4" w:rsidRDefault="00E573D7" w:rsidP="00F03974">
      <w:pPr>
        <w:spacing w:after="0" w:line="240" w:lineRule="auto"/>
        <w:rPr>
          <w:del w:id="659" w:author="Agnieszka Gohl" w:date="2017-03-14T09:47:00Z"/>
          <w:rFonts w:ascii="Times New Roman" w:hAnsi="Times New Roman" w:cs="Times New Roman"/>
          <w:b/>
        </w:rPr>
      </w:pPr>
      <w:commentRangeStart w:id="660"/>
      <w:del w:id="661" w:author="Agnieszka Gohl" w:date="2017-03-14T09:47:00Z">
        <w:r w:rsidRPr="000665F9" w:rsidDel="007150A4">
          <w:rPr>
            <w:rFonts w:ascii="Times New Roman" w:hAnsi="Times New Roman" w:cs="Times New Roman"/>
            <w:b/>
          </w:rPr>
          <w:delText>KATRA OCENY OPERACJI</w:delText>
        </w:r>
      </w:del>
    </w:p>
    <w:tbl>
      <w:tblPr>
        <w:tblStyle w:val="Tabela-Siatka"/>
        <w:tblpPr w:leftFromText="141" w:rightFromText="141" w:vertAnchor="text" w:horzAnchor="margin" w:tblpY="309"/>
        <w:tblW w:w="0" w:type="auto"/>
        <w:tblLook w:val="04A0" w:firstRow="1" w:lastRow="0" w:firstColumn="1" w:lastColumn="0" w:noHBand="0" w:noVBand="1"/>
      </w:tblPr>
      <w:tblGrid>
        <w:gridCol w:w="541"/>
        <w:gridCol w:w="10282"/>
        <w:gridCol w:w="1418"/>
        <w:gridCol w:w="1559"/>
      </w:tblGrid>
      <w:tr w:rsidR="003C0871" w:rsidRPr="000665F9" w:rsidDel="007150A4" w14:paraId="4EB715AE" w14:textId="3B222F6B" w:rsidTr="003C0871">
        <w:trPr>
          <w:del w:id="662" w:author="Agnieszka Gohl" w:date="2017-03-14T09:47:00Z"/>
        </w:trPr>
        <w:tc>
          <w:tcPr>
            <w:tcW w:w="541" w:type="dxa"/>
          </w:tcPr>
          <w:p w14:paraId="21CB9AB6" w14:textId="514536BE" w:rsidR="003C0871" w:rsidRPr="000665F9" w:rsidDel="007150A4" w:rsidRDefault="003C0871" w:rsidP="00F03974">
            <w:pPr>
              <w:jc w:val="center"/>
              <w:rPr>
                <w:del w:id="663" w:author="Agnieszka Gohl" w:date="2017-03-14T09:47:00Z"/>
                <w:rFonts w:ascii="Times New Roman" w:hAnsi="Times New Roman" w:cs="Times New Roman"/>
                <w:b/>
              </w:rPr>
            </w:pPr>
            <w:del w:id="664" w:author="Agnieszka Gohl" w:date="2017-03-14T09:47:00Z">
              <w:r w:rsidRPr="000665F9" w:rsidDel="007150A4">
                <w:rPr>
                  <w:rFonts w:ascii="Times New Roman" w:hAnsi="Times New Roman" w:cs="Times New Roman"/>
                  <w:b/>
                </w:rPr>
                <w:delText>Lp.</w:delText>
              </w:r>
            </w:del>
          </w:p>
        </w:tc>
        <w:tc>
          <w:tcPr>
            <w:tcW w:w="10282" w:type="dxa"/>
          </w:tcPr>
          <w:p w14:paraId="1AFB0F1D" w14:textId="6751F3A2" w:rsidR="003C0871" w:rsidRPr="000665F9" w:rsidDel="007150A4" w:rsidRDefault="003C0871" w:rsidP="00F03974">
            <w:pPr>
              <w:jc w:val="center"/>
              <w:rPr>
                <w:del w:id="665" w:author="Agnieszka Gohl" w:date="2017-03-14T09:47:00Z"/>
                <w:rFonts w:ascii="Times New Roman" w:hAnsi="Times New Roman" w:cs="Times New Roman"/>
                <w:b/>
              </w:rPr>
            </w:pPr>
            <w:del w:id="666" w:author="Agnieszka Gohl" w:date="2017-03-14T09:47:00Z">
              <w:r w:rsidRPr="000665F9" w:rsidDel="007150A4">
                <w:rPr>
                  <w:rFonts w:ascii="Times New Roman" w:hAnsi="Times New Roman" w:cs="Times New Roman"/>
                  <w:b/>
                </w:rPr>
                <w:delText>Kryterium</w:delText>
              </w:r>
            </w:del>
          </w:p>
        </w:tc>
        <w:tc>
          <w:tcPr>
            <w:tcW w:w="1418" w:type="dxa"/>
          </w:tcPr>
          <w:p w14:paraId="2C7F7A97" w14:textId="4DFC7B2C" w:rsidR="003C0871" w:rsidRPr="000665F9" w:rsidDel="007150A4" w:rsidRDefault="003C0871" w:rsidP="00F03974">
            <w:pPr>
              <w:jc w:val="center"/>
              <w:rPr>
                <w:del w:id="667" w:author="Agnieszka Gohl" w:date="2017-03-14T09:47:00Z"/>
                <w:rFonts w:ascii="Times New Roman" w:hAnsi="Times New Roman" w:cs="Times New Roman"/>
                <w:b/>
              </w:rPr>
            </w:pPr>
            <w:del w:id="668" w:author="Agnieszka Gohl" w:date="2017-03-14T09:47:00Z">
              <w:r w:rsidRPr="000665F9" w:rsidDel="007150A4">
                <w:rPr>
                  <w:rFonts w:ascii="Times New Roman" w:hAnsi="Times New Roman" w:cs="Times New Roman"/>
                  <w:b/>
                </w:rPr>
                <w:delText>Tak</w:delText>
              </w:r>
            </w:del>
          </w:p>
        </w:tc>
        <w:tc>
          <w:tcPr>
            <w:tcW w:w="1559" w:type="dxa"/>
          </w:tcPr>
          <w:p w14:paraId="318ECF65" w14:textId="6A0E2158" w:rsidR="003C0871" w:rsidRPr="000665F9" w:rsidDel="007150A4" w:rsidRDefault="003C0871" w:rsidP="00F03974">
            <w:pPr>
              <w:jc w:val="center"/>
              <w:rPr>
                <w:del w:id="669" w:author="Agnieszka Gohl" w:date="2017-03-14T09:47:00Z"/>
                <w:rFonts w:ascii="Times New Roman" w:hAnsi="Times New Roman" w:cs="Times New Roman"/>
                <w:b/>
              </w:rPr>
            </w:pPr>
            <w:del w:id="670" w:author="Agnieszka Gohl" w:date="2017-03-14T09:47:00Z">
              <w:r w:rsidRPr="000665F9" w:rsidDel="007150A4">
                <w:rPr>
                  <w:rFonts w:ascii="Times New Roman" w:hAnsi="Times New Roman" w:cs="Times New Roman"/>
                  <w:b/>
                </w:rPr>
                <w:delText>Nie</w:delText>
              </w:r>
            </w:del>
          </w:p>
        </w:tc>
      </w:tr>
      <w:tr w:rsidR="003C0871" w:rsidRPr="000665F9" w:rsidDel="007150A4" w14:paraId="087AAB31" w14:textId="1115ADAD" w:rsidTr="003C0871">
        <w:trPr>
          <w:trHeight w:val="277"/>
          <w:del w:id="671" w:author="Agnieszka Gohl" w:date="2017-03-14T09:47:00Z"/>
        </w:trPr>
        <w:tc>
          <w:tcPr>
            <w:tcW w:w="541" w:type="dxa"/>
          </w:tcPr>
          <w:p w14:paraId="60C792B2" w14:textId="2981FEC7" w:rsidR="003C0871" w:rsidRPr="000665F9" w:rsidDel="007150A4" w:rsidRDefault="003C0871" w:rsidP="00F03974">
            <w:pPr>
              <w:rPr>
                <w:del w:id="672" w:author="Agnieszka Gohl" w:date="2017-03-14T09:47:00Z"/>
                <w:rFonts w:ascii="Times New Roman" w:hAnsi="Times New Roman" w:cs="Times New Roman"/>
              </w:rPr>
            </w:pPr>
            <w:del w:id="673" w:author="Agnieszka Gohl" w:date="2017-03-14T09:47:00Z">
              <w:r w:rsidRPr="000665F9" w:rsidDel="007150A4">
                <w:rPr>
                  <w:rFonts w:ascii="Times New Roman" w:hAnsi="Times New Roman" w:cs="Times New Roman"/>
                </w:rPr>
                <w:delText>1.</w:delText>
              </w:r>
            </w:del>
          </w:p>
        </w:tc>
        <w:tc>
          <w:tcPr>
            <w:tcW w:w="10282" w:type="dxa"/>
          </w:tcPr>
          <w:p w14:paraId="63539260" w14:textId="7B17E923" w:rsidR="003C0871" w:rsidRPr="000665F9" w:rsidDel="007150A4" w:rsidRDefault="003C0871" w:rsidP="00F03974">
            <w:pPr>
              <w:rPr>
                <w:del w:id="674" w:author="Agnieszka Gohl" w:date="2017-03-14T09:47:00Z"/>
                <w:rFonts w:ascii="Times New Roman" w:hAnsi="Times New Roman" w:cs="Times New Roman"/>
              </w:rPr>
            </w:pPr>
            <w:del w:id="675" w:author="Agnieszka Gohl" w:date="2017-03-14T09:47:00Z">
              <w:r w:rsidRPr="000665F9" w:rsidDel="007150A4">
                <w:rPr>
                  <w:rFonts w:ascii="Times New Roman" w:hAnsi="Times New Roman" w:cs="Times New Roman"/>
                </w:rPr>
                <w:delText>Złożenie wniosku w miejscu i terminie wskazanym w ogłoszeniu o naborze</w:delText>
              </w:r>
            </w:del>
          </w:p>
        </w:tc>
        <w:tc>
          <w:tcPr>
            <w:tcW w:w="1418" w:type="dxa"/>
          </w:tcPr>
          <w:p w14:paraId="1823534E" w14:textId="5F57E38A" w:rsidR="003C0871" w:rsidRPr="000665F9" w:rsidDel="007150A4" w:rsidRDefault="003C0871" w:rsidP="00F03974">
            <w:pPr>
              <w:rPr>
                <w:del w:id="676" w:author="Agnieszka Gohl" w:date="2017-03-14T09:47:00Z"/>
                <w:rFonts w:ascii="Times New Roman" w:hAnsi="Times New Roman" w:cs="Times New Roman"/>
              </w:rPr>
            </w:pPr>
          </w:p>
        </w:tc>
        <w:tc>
          <w:tcPr>
            <w:tcW w:w="1559" w:type="dxa"/>
          </w:tcPr>
          <w:p w14:paraId="1E3F966E" w14:textId="49C120D7" w:rsidR="003C0871" w:rsidRPr="000665F9" w:rsidDel="007150A4" w:rsidRDefault="003C0871" w:rsidP="00F03974">
            <w:pPr>
              <w:rPr>
                <w:del w:id="677" w:author="Agnieszka Gohl" w:date="2017-03-14T09:47:00Z"/>
                <w:rFonts w:ascii="Times New Roman" w:hAnsi="Times New Roman" w:cs="Times New Roman"/>
              </w:rPr>
            </w:pPr>
          </w:p>
        </w:tc>
      </w:tr>
      <w:tr w:rsidR="003C0871" w:rsidRPr="000665F9" w:rsidDel="007150A4" w14:paraId="2470EE80" w14:textId="62D68460" w:rsidTr="003C0871">
        <w:trPr>
          <w:del w:id="678" w:author="Agnieszka Gohl" w:date="2017-03-14T09:47:00Z"/>
        </w:trPr>
        <w:tc>
          <w:tcPr>
            <w:tcW w:w="541" w:type="dxa"/>
          </w:tcPr>
          <w:p w14:paraId="6506373D" w14:textId="07B489F6" w:rsidR="003C0871" w:rsidRPr="000665F9" w:rsidDel="007150A4" w:rsidRDefault="003C0871" w:rsidP="00F03974">
            <w:pPr>
              <w:rPr>
                <w:del w:id="679" w:author="Agnieszka Gohl" w:date="2017-03-14T09:47:00Z"/>
                <w:rFonts w:ascii="Times New Roman" w:hAnsi="Times New Roman" w:cs="Times New Roman"/>
              </w:rPr>
            </w:pPr>
            <w:del w:id="680" w:author="Agnieszka Gohl" w:date="2017-03-14T09:47:00Z">
              <w:r w:rsidRPr="000665F9" w:rsidDel="007150A4">
                <w:rPr>
                  <w:rFonts w:ascii="Times New Roman" w:hAnsi="Times New Roman" w:cs="Times New Roman"/>
                </w:rPr>
                <w:delText xml:space="preserve">2. </w:delText>
              </w:r>
            </w:del>
          </w:p>
        </w:tc>
        <w:tc>
          <w:tcPr>
            <w:tcW w:w="10282" w:type="dxa"/>
          </w:tcPr>
          <w:p w14:paraId="3A820118" w14:textId="341D5A1D" w:rsidR="003C0871" w:rsidRPr="000665F9" w:rsidDel="007150A4" w:rsidRDefault="003C0871" w:rsidP="00F03974">
            <w:pPr>
              <w:rPr>
                <w:del w:id="681" w:author="Agnieszka Gohl" w:date="2017-03-14T09:47:00Z"/>
                <w:rFonts w:ascii="Times New Roman" w:hAnsi="Times New Roman" w:cs="Times New Roman"/>
              </w:rPr>
            </w:pPr>
            <w:del w:id="682" w:author="Agnieszka Gohl" w:date="2017-03-14T09:47:00Z">
              <w:r w:rsidRPr="000665F9" w:rsidDel="007150A4">
                <w:rPr>
                  <w:rFonts w:ascii="Times New Roman" w:hAnsi="Times New Roman" w:cs="Times New Roman"/>
                </w:rPr>
                <w:delText xml:space="preserve">Zgodność operacji z zakresem tematycznym, który został wskazany w ogłoszeniu o naborze </w:delText>
              </w:r>
            </w:del>
          </w:p>
        </w:tc>
        <w:tc>
          <w:tcPr>
            <w:tcW w:w="1418" w:type="dxa"/>
          </w:tcPr>
          <w:p w14:paraId="2870B8B5" w14:textId="6516E9C4" w:rsidR="003C0871" w:rsidRPr="000665F9" w:rsidDel="007150A4" w:rsidRDefault="003C0871" w:rsidP="00F03974">
            <w:pPr>
              <w:rPr>
                <w:del w:id="683" w:author="Agnieszka Gohl" w:date="2017-03-14T09:47:00Z"/>
                <w:rFonts w:ascii="Times New Roman" w:hAnsi="Times New Roman" w:cs="Times New Roman"/>
              </w:rPr>
            </w:pPr>
          </w:p>
        </w:tc>
        <w:tc>
          <w:tcPr>
            <w:tcW w:w="1559" w:type="dxa"/>
          </w:tcPr>
          <w:p w14:paraId="076ABA12" w14:textId="3B12FF3C" w:rsidR="003C0871" w:rsidRPr="000665F9" w:rsidDel="007150A4" w:rsidRDefault="003C0871" w:rsidP="00F03974">
            <w:pPr>
              <w:rPr>
                <w:del w:id="684" w:author="Agnieszka Gohl" w:date="2017-03-14T09:47:00Z"/>
                <w:rFonts w:ascii="Times New Roman" w:hAnsi="Times New Roman" w:cs="Times New Roman"/>
              </w:rPr>
            </w:pPr>
          </w:p>
        </w:tc>
      </w:tr>
      <w:tr w:rsidR="003C0871" w:rsidRPr="000665F9" w:rsidDel="007150A4" w14:paraId="3C114F97" w14:textId="0E2EDA07" w:rsidTr="003C0871">
        <w:trPr>
          <w:del w:id="685" w:author="Agnieszka Gohl" w:date="2017-03-14T09:47:00Z"/>
        </w:trPr>
        <w:tc>
          <w:tcPr>
            <w:tcW w:w="541" w:type="dxa"/>
          </w:tcPr>
          <w:p w14:paraId="1B7A738D" w14:textId="5AA14013" w:rsidR="003C0871" w:rsidRPr="000665F9" w:rsidDel="007150A4" w:rsidRDefault="003C0871" w:rsidP="00F03974">
            <w:pPr>
              <w:rPr>
                <w:del w:id="686" w:author="Agnieszka Gohl" w:date="2017-03-14T09:47:00Z"/>
                <w:rFonts w:ascii="Times New Roman" w:hAnsi="Times New Roman" w:cs="Times New Roman"/>
              </w:rPr>
            </w:pPr>
            <w:del w:id="687" w:author="Agnieszka Gohl" w:date="2017-03-14T09:47:00Z">
              <w:r w:rsidRPr="000665F9" w:rsidDel="007150A4">
                <w:rPr>
                  <w:rFonts w:ascii="Times New Roman" w:hAnsi="Times New Roman" w:cs="Times New Roman"/>
                </w:rPr>
                <w:delText xml:space="preserve">3. </w:delText>
              </w:r>
            </w:del>
          </w:p>
        </w:tc>
        <w:tc>
          <w:tcPr>
            <w:tcW w:w="10282" w:type="dxa"/>
          </w:tcPr>
          <w:p w14:paraId="43AFB3E6" w14:textId="3946B325" w:rsidR="003C0871" w:rsidRPr="000665F9" w:rsidDel="007150A4" w:rsidRDefault="003C0871" w:rsidP="00F03974">
            <w:pPr>
              <w:rPr>
                <w:del w:id="688" w:author="Agnieszka Gohl" w:date="2017-03-14T09:47:00Z"/>
                <w:rFonts w:ascii="Times New Roman" w:hAnsi="Times New Roman" w:cs="Times New Roman"/>
              </w:rPr>
            </w:pPr>
            <w:del w:id="689" w:author="Agnieszka Gohl" w:date="2017-03-14T09:47:00Z">
              <w:r w:rsidRPr="000665F9" w:rsidDel="007150A4">
                <w:rPr>
                  <w:rFonts w:ascii="Times New Roman" w:hAnsi="Times New Roman" w:cs="Times New Roman"/>
                </w:rPr>
                <w:delText xml:space="preserve">Zgodność operacji z formą wsparcia wskazaną w ogłoszeniu o naborze (refundacja albo premia) </w:delText>
              </w:r>
            </w:del>
          </w:p>
        </w:tc>
        <w:tc>
          <w:tcPr>
            <w:tcW w:w="1418" w:type="dxa"/>
          </w:tcPr>
          <w:p w14:paraId="469569ED" w14:textId="685360E4" w:rsidR="003C0871" w:rsidRPr="000665F9" w:rsidDel="007150A4" w:rsidRDefault="003C0871" w:rsidP="00F03974">
            <w:pPr>
              <w:rPr>
                <w:del w:id="690" w:author="Agnieszka Gohl" w:date="2017-03-14T09:47:00Z"/>
                <w:rFonts w:ascii="Times New Roman" w:hAnsi="Times New Roman" w:cs="Times New Roman"/>
              </w:rPr>
            </w:pPr>
          </w:p>
        </w:tc>
        <w:tc>
          <w:tcPr>
            <w:tcW w:w="1559" w:type="dxa"/>
          </w:tcPr>
          <w:p w14:paraId="6D0D8E19" w14:textId="61B8EB7C" w:rsidR="003C0871" w:rsidRPr="000665F9" w:rsidDel="007150A4" w:rsidRDefault="003C0871" w:rsidP="00F03974">
            <w:pPr>
              <w:rPr>
                <w:del w:id="691" w:author="Agnieszka Gohl" w:date="2017-03-14T09:47:00Z"/>
                <w:rFonts w:ascii="Times New Roman" w:hAnsi="Times New Roman" w:cs="Times New Roman"/>
              </w:rPr>
            </w:pPr>
          </w:p>
        </w:tc>
      </w:tr>
      <w:tr w:rsidR="003C0871" w:rsidRPr="000665F9" w:rsidDel="007150A4" w14:paraId="197953DA" w14:textId="41E39B00" w:rsidTr="003C0871">
        <w:trPr>
          <w:del w:id="692" w:author="Agnieszka Gohl" w:date="2017-03-14T09:47:00Z"/>
        </w:trPr>
        <w:tc>
          <w:tcPr>
            <w:tcW w:w="541" w:type="dxa"/>
          </w:tcPr>
          <w:p w14:paraId="7F272D17" w14:textId="366EFA30" w:rsidR="003C0871" w:rsidRPr="000665F9" w:rsidDel="007150A4" w:rsidRDefault="003C0871" w:rsidP="00F03974">
            <w:pPr>
              <w:rPr>
                <w:del w:id="693" w:author="Agnieszka Gohl" w:date="2017-03-14T09:47:00Z"/>
                <w:rFonts w:ascii="Times New Roman" w:hAnsi="Times New Roman" w:cs="Times New Roman"/>
              </w:rPr>
            </w:pPr>
            <w:del w:id="694" w:author="Agnieszka Gohl" w:date="2017-03-14T09:47:00Z">
              <w:r w:rsidRPr="000665F9" w:rsidDel="007150A4">
                <w:rPr>
                  <w:rFonts w:ascii="Times New Roman" w:hAnsi="Times New Roman" w:cs="Times New Roman"/>
                </w:rPr>
                <w:delText>4.</w:delText>
              </w:r>
            </w:del>
          </w:p>
        </w:tc>
        <w:tc>
          <w:tcPr>
            <w:tcW w:w="10282" w:type="dxa"/>
          </w:tcPr>
          <w:p w14:paraId="1CF9D85F" w14:textId="5A80CD64" w:rsidR="003C0871" w:rsidRPr="000665F9" w:rsidDel="007150A4" w:rsidRDefault="003C0871" w:rsidP="00F03974">
            <w:pPr>
              <w:rPr>
                <w:del w:id="695" w:author="Agnieszka Gohl" w:date="2017-03-14T09:47:00Z"/>
                <w:rFonts w:ascii="Times New Roman" w:hAnsi="Times New Roman" w:cs="Times New Roman"/>
              </w:rPr>
            </w:pPr>
            <w:del w:id="696" w:author="Agnieszka Gohl" w:date="2017-03-14T09:47:00Z">
              <w:r w:rsidRPr="000665F9" w:rsidDel="007150A4">
                <w:rPr>
                  <w:rFonts w:ascii="Times New Roman" w:hAnsi="Times New Roman" w:cs="Times New Roman"/>
                </w:rPr>
                <w:delText>Spełnienie dodatkowych warunków udzielenia wsparcia obowiązujących w ramach naboru</w:delText>
              </w:r>
            </w:del>
          </w:p>
        </w:tc>
        <w:tc>
          <w:tcPr>
            <w:tcW w:w="1418" w:type="dxa"/>
          </w:tcPr>
          <w:p w14:paraId="37EE88A8" w14:textId="1A5459E2" w:rsidR="003C0871" w:rsidRPr="000665F9" w:rsidDel="007150A4" w:rsidRDefault="003C0871" w:rsidP="00F03974">
            <w:pPr>
              <w:rPr>
                <w:del w:id="697" w:author="Agnieszka Gohl" w:date="2017-03-14T09:47:00Z"/>
                <w:rFonts w:ascii="Times New Roman" w:hAnsi="Times New Roman" w:cs="Times New Roman"/>
              </w:rPr>
            </w:pPr>
          </w:p>
        </w:tc>
        <w:tc>
          <w:tcPr>
            <w:tcW w:w="1559" w:type="dxa"/>
          </w:tcPr>
          <w:p w14:paraId="54FD6E32" w14:textId="310903CD" w:rsidR="003C0871" w:rsidRPr="000665F9" w:rsidDel="007150A4" w:rsidRDefault="003C0871" w:rsidP="00F03974">
            <w:pPr>
              <w:rPr>
                <w:del w:id="698" w:author="Agnieszka Gohl" w:date="2017-03-14T09:47:00Z"/>
                <w:rFonts w:ascii="Times New Roman" w:hAnsi="Times New Roman" w:cs="Times New Roman"/>
              </w:rPr>
            </w:pPr>
          </w:p>
        </w:tc>
      </w:tr>
      <w:tr w:rsidR="003C0871" w:rsidRPr="000665F9" w:rsidDel="007150A4" w14:paraId="5CC84AB5" w14:textId="6D8A88EF" w:rsidTr="003C0871">
        <w:trPr>
          <w:del w:id="699" w:author="Agnieszka Gohl" w:date="2017-03-14T09:47:00Z"/>
        </w:trPr>
        <w:tc>
          <w:tcPr>
            <w:tcW w:w="13800" w:type="dxa"/>
            <w:gridSpan w:val="4"/>
          </w:tcPr>
          <w:p w14:paraId="5E9283F2" w14:textId="53BE2C6F" w:rsidR="003C0871" w:rsidRPr="000665F9" w:rsidDel="007150A4" w:rsidRDefault="003C0871" w:rsidP="00F03974">
            <w:pPr>
              <w:rPr>
                <w:del w:id="700" w:author="Agnieszka Gohl" w:date="2017-03-14T09:47:00Z"/>
                <w:rFonts w:ascii="Times New Roman" w:hAnsi="Times New Roman" w:cs="Times New Roman"/>
                <w:b/>
              </w:rPr>
            </w:pPr>
            <w:del w:id="701" w:author="Agnieszka Gohl" w:date="2017-03-14T09:47:00Z">
              <w:r w:rsidRPr="000665F9" w:rsidDel="007150A4">
                <w:rPr>
                  <w:rFonts w:ascii="Times New Roman" w:hAnsi="Times New Roman" w:cs="Times New Roman"/>
                  <w:b/>
                </w:rPr>
                <w:delText>Uwagi:</w:delText>
              </w:r>
            </w:del>
          </w:p>
          <w:p w14:paraId="35DCCC22" w14:textId="41BB8B92" w:rsidR="003C0871" w:rsidRPr="000665F9" w:rsidDel="007150A4" w:rsidRDefault="003C0871" w:rsidP="00F03974">
            <w:pPr>
              <w:rPr>
                <w:del w:id="702" w:author="Agnieszka Gohl" w:date="2017-03-14T09:47:00Z"/>
                <w:rFonts w:ascii="Times New Roman" w:hAnsi="Times New Roman" w:cs="Times New Roman"/>
              </w:rPr>
            </w:pPr>
          </w:p>
          <w:p w14:paraId="728FF96F" w14:textId="52E6336F" w:rsidR="00A33029" w:rsidRPr="000665F9" w:rsidDel="007150A4" w:rsidRDefault="00A33029" w:rsidP="00F03974">
            <w:pPr>
              <w:rPr>
                <w:del w:id="703" w:author="Agnieszka Gohl" w:date="2017-03-14T09:47:00Z"/>
                <w:rFonts w:ascii="Times New Roman" w:hAnsi="Times New Roman" w:cs="Times New Roman"/>
              </w:rPr>
            </w:pPr>
          </w:p>
          <w:p w14:paraId="1861034C" w14:textId="64500988" w:rsidR="003C0871" w:rsidRPr="000665F9" w:rsidDel="007150A4" w:rsidRDefault="003C0871" w:rsidP="00F03974">
            <w:pPr>
              <w:rPr>
                <w:del w:id="704" w:author="Agnieszka Gohl" w:date="2017-03-14T09:47:00Z"/>
                <w:rFonts w:ascii="Times New Roman" w:hAnsi="Times New Roman" w:cs="Times New Roman"/>
              </w:rPr>
            </w:pPr>
          </w:p>
        </w:tc>
      </w:tr>
    </w:tbl>
    <w:p w14:paraId="0AE6E244" w14:textId="68342C09" w:rsidR="00E86DA7" w:rsidRPr="000665F9" w:rsidDel="007150A4" w:rsidRDefault="00745E6C" w:rsidP="00F03974">
      <w:pPr>
        <w:spacing w:after="0" w:line="240" w:lineRule="auto"/>
        <w:rPr>
          <w:del w:id="705" w:author="Agnieszka Gohl" w:date="2017-03-14T09:47:00Z"/>
          <w:rFonts w:ascii="Times New Roman" w:hAnsi="Times New Roman" w:cs="Times New Roman"/>
        </w:rPr>
      </w:pPr>
      <w:del w:id="706" w:author="Agnieszka Gohl" w:date="2017-03-14T09:47:00Z">
        <w:r w:rsidRPr="000665F9" w:rsidDel="007150A4">
          <w:rPr>
            <w:rFonts w:ascii="Times New Roman" w:hAnsi="Times New Roman" w:cs="Times New Roman"/>
            <w:b/>
          </w:rPr>
          <w:delText>Kryteria dopuszczające</w:delText>
        </w:r>
        <w:r w:rsidRPr="000665F9" w:rsidDel="007150A4">
          <w:rPr>
            <w:rFonts w:ascii="Times New Roman" w:hAnsi="Times New Roman" w:cs="Times New Roman"/>
          </w:rPr>
          <w:delText xml:space="preserve"> dla wszystkich rodzajów operacji</w:delText>
        </w:r>
        <w:r w:rsidR="00F70513" w:rsidRPr="000665F9" w:rsidDel="007150A4">
          <w:rPr>
            <w:rFonts w:ascii="Times New Roman" w:hAnsi="Times New Roman" w:cs="Times New Roman"/>
          </w:rPr>
          <w:delText xml:space="preserve">. Operacje, które nie spełniają n.w. warunków nie podlegają ocenie zgodności z LSR i </w:delText>
        </w:r>
        <w:r w:rsidR="002C778B" w:rsidRPr="000665F9" w:rsidDel="007150A4">
          <w:rPr>
            <w:rFonts w:ascii="Times New Roman" w:hAnsi="Times New Roman" w:cs="Times New Roman"/>
          </w:rPr>
          <w:delText>wyborowi</w:delText>
        </w:r>
        <w:r w:rsidR="00F70513" w:rsidRPr="000665F9" w:rsidDel="007150A4">
          <w:rPr>
            <w:rFonts w:ascii="Times New Roman" w:hAnsi="Times New Roman" w:cs="Times New Roman"/>
          </w:rPr>
          <w:delText>.</w:delText>
        </w:r>
      </w:del>
    </w:p>
    <w:p w14:paraId="5682FC61" w14:textId="77777777" w:rsidR="00E573D7" w:rsidRPr="000665F9" w:rsidRDefault="00E573D7" w:rsidP="00F03974">
      <w:pPr>
        <w:tabs>
          <w:tab w:val="left" w:pos="12165"/>
        </w:tabs>
        <w:spacing w:after="0" w:line="240" w:lineRule="auto"/>
        <w:rPr>
          <w:rFonts w:ascii="Times New Roman" w:hAnsi="Times New Roman" w:cs="Times New Roman"/>
          <w:b/>
        </w:rPr>
      </w:pPr>
    </w:p>
    <w:p w14:paraId="7A18FF7C" w14:textId="77777777" w:rsidR="00E573D7" w:rsidRPr="000665F9" w:rsidRDefault="00E573D7" w:rsidP="00F03974">
      <w:pPr>
        <w:tabs>
          <w:tab w:val="left" w:pos="12165"/>
        </w:tabs>
        <w:spacing w:after="0" w:line="240" w:lineRule="auto"/>
        <w:rPr>
          <w:rFonts w:ascii="Times New Roman" w:hAnsi="Times New Roman" w:cs="Times New Roman"/>
          <w:b/>
        </w:rPr>
      </w:pPr>
    </w:p>
    <w:p w14:paraId="2C0E279E" w14:textId="23D883F6" w:rsidR="002C778B" w:rsidRPr="000665F9" w:rsidRDefault="00E86DA7" w:rsidP="00F03974">
      <w:pPr>
        <w:tabs>
          <w:tab w:val="left" w:pos="12165"/>
        </w:tabs>
        <w:spacing w:after="0" w:line="240" w:lineRule="auto"/>
        <w:rPr>
          <w:rFonts w:ascii="Times New Roman" w:hAnsi="Times New Roman" w:cs="Times New Roman"/>
        </w:rPr>
      </w:pPr>
      <w:del w:id="707" w:author="Agnieszka Gohl" w:date="2017-03-14T09:47:00Z">
        <w:r w:rsidRPr="000665F9" w:rsidDel="007150A4">
          <w:rPr>
            <w:rFonts w:ascii="Times New Roman" w:hAnsi="Times New Roman" w:cs="Times New Roman"/>
            <w:b/>
          </w:rPr>
          <w:delText>Kryteria zgodności z LSR</w:delText>
        </w:r>
        <w:r w:rsidRPr="000665F9" w:rsidDel="007150A4">
          <w:rPr>
            <w:rFonts w:ascii="Times New Roman" w:hAnsi="Times New Roman" w:cs="Times New Roman"/>
          </w:rPr>
          <w:delText xml:space="preserve">. </w:delText>
        </w:r>
        <w:r w:rsidR="00B2045B" w:rsidRPr="000665F9" w:rsidDel="007150A4">
          <w:rPr>
            <w:rFonts w:ascii="Times New Roman" w:hAnsi="Times New Roman" w:cs="Times New Roman"/>
          </w:rPr>
          <w:delText xml:space="preserve">Operacje, które nie są zgodne </w:delText>
        </w:r>
        <w:r w:rsidR="002C778B" w:rsidRPr="000665F9" w:rsidDel="007150A4">
          <w:rPr>
            <w:rFonts w:ascii="Times New Roman" w:hAnsi="Times New Roman" w:cs="Times New Roman"/>
          </w:rPr>
          <w:delText>z co najmniej jednym celem głównym i co najmniej jednym celem szczegółowym LSR przez osiąganie zaplanowanych w LSR i przypisanych do tych celów wskaźników</w:delText>
        </w:r>
        <w:r w:rsidR="00E573D7" w:rsidRPr="000665F9" w:rsidDel="007150A4">
          <w:rPr>
            <w:rFonts w:ascii="Times New Roman" w:hAnsi="Times New Roman" w:cs="Times New Roman"/>
          </w:rPr>
          <w:delText>,</w:delText>
        </w:r>
        <w:r w:rsidR="002C778B" w:rsidRPr="000665F9" w:rsidDel="007150A4">
          <w:rPr>
            <w:rFonts w:ascii="Times New Roman" w:hAnsi="Times New Roman" w:cs="Times New Roman"/>
          </w:rPr>
          <w:delText xml:space="preserve"> nie podlegają ocenie zgodności operacji z kryteriami wyboru. </w:delText>
        </w:r>
      </w:del>
    </w:p>
    <w:tbl>
      <w:tblPr>
        <w:tblStyle w:val="Tabela-Siatka"/>
        <w:tblpPr w:leftFromText="141" w:rightFromText="141" w:vertAnchor="text" w:horzAnchor="margin" w:tblpY="156"/>
        <w:tblW w:w="0" w:type="auto"/>
        <w:tblLook w:val="04A0" w:firstRow="1" w:lastRow="0" w:firstColumn="1" w:lastColumn="0" w:noHBand="0" w:noVBand="1"/>
      </w:tblPr>
      <w:tblGrid>
        <w:gridCol w:w="541"/>
        <w:gridCol w:w="10227"/>
        <w:gridCol w:w="1418"/>
        <w:gridCol w:w="1559"/>
      </w:tblGrid>
      <w:tr w:rsidR="00F25D04" w:rsidRPr="000665F9" w:rsidDel="007150A4" w14:paraId="5147F165" w14:textId="03AB7462" w:rsidTr="00E573D7">
        <w:trPr>
          <w:del w:id="708" w:author="Agnieszka Gohl" w:date="2017-03-14T09:47:00Z"/>
        </w:trPr>
        <w:tc>
          <w:tcPr>
            <w:tcW w:w="541" w:type="dxa"/>
          </w:tcPr>
          <w:p w14:paraId="36129DB5" w14:textId="444B33AF" w:rsidR="00AC6A52" w:rsidRPr="000665F9" w:rsidDel="007150A4" w:rsidRDefault="00AC6A52" w:rsidP="00F03974">
            <w:pPr>
              <w:jc w:val="center"/>
              <w:rPr>
                <w:del w:id="709" w:author="Agnieszka Gohl" w:date="2017-03-14T09:47:00Z"/>
                <w:rFonts w:ascii="Times New Roman" w:hAnsi="Times New Roman" w:cs="Times New Roman"/>
                <w:b/>
              </w:rPr>
            </w:pPr>
            <w:del w:id="710" w:author="Agnieszka Gohl" w:date="2017-03-14T09:47:00Z">
              <w:r w:rsidRPr="000665F9" w:rsidDel="007150A4">
                <w:rPr>
                  <w:rFonts w:ascii="Times New Roman" w:hAnsi="Times New Roman" w:cs="Times New Roman"/>
                  <w:b/>
                </w:rPr>
                <w:delText>Lp.</w:delText>
              </w:r>
            </w:del>
          </w:p>
        </w:tc>
        <w:tc>
          <w:tcPr>
            <w:tcW w:w="10227" w:type="dxa"/>
          </w:tcPr>
          <w:p w14:paraId="03390345" w14:textId="72DEA831" w:rsidR="00AC6A52" w:rsidRPr="000665F9" w:rsidDel="007150A4" w:rsidRDefault="00E573D7" w:rsidP="00F03974">
            <w:pPr>
              <w:jc w:val="center"/>
              <w:rPr>
                <w:del w:id="711" w:author="Agnieszka Gohl" w:date="2017-03-14T09:47:00Z"/>
                <w:rFonts w:ascii="Times New Roman" w:hAnsi="Times New Roman" w:cs="Times New Roman"/>
                <w:b/>
              </w:rPr>
            </w:pPr>
            <w:del w:id="712" w:author="Agnieszka Gohl" w:date="2017-03-14T09:47:00Z">
              <w:r w:rsidRPr="000665F9" w:rsidDel="007150A4">
                <w:rPr>
                  <w:rFonts w:ascii="Times New Roman" w:hAnsi="Times New Roman" w:cs="Times New Roman"/>
                  <w:b/>
                </w:rPr>
                <w:delText>Kryterium</w:delText>
              </w:r>
            </w:del>
          </w:p>
        </w:tc>
        <w:tc>
          <w:tcPr>
            <w:tcW w:w="1418" w:type="dxa"/>
          </w:tcPr>
          <w:p w14:paraId="3D3F31BA" w14:textId="5CFCAA7E" w:rsidR="00AC6A52" w:rsidRPr="000665F9" w:rsidDel="007150A4" w:rsidRDefault="00E573D7" w:rsidP="00F03974">
            <w:pPr>
              <w:jc w:val="center"/>
              <w:rPr>
                <w:del w:id="713" w:author="Agnieszka Gohl" w:date="2017-03-14T09:47:00Z"/>
                <w:rFonts w:ascii="Times New Roman" w:hAnsi="Times New Roman" w:cs="Times New Roman"/>
                <w:b/>
              </w:rPr>
            </w:pPr>
            <w:del w:id="714" w:author="Agnieszka Gohl" w:date="2017-03-14T09:47:00Z">
              <w:r w:rsidRPr="000665F9" w:rsidDel="007150A4">
                <w:rPr>
                  <w:rFonts w:ascii="Times New Roman" w:hAnsi="Times New Roman" w:cs="Times New Roman"/>
                  <w:b/>
                </w:rPr>
                <w:delText>Tak</w:delText>
              </w:r>
            </w:del>
          </w:p>
        </w:tc>
        <w:tc>
          <w:tcPr>
            <w:tcW w:w="1559" w:type="dxa"/>
          </w:tcPr>
          <w:p w14:paraId="3C63873D" w14:textId="0E1CD887" w:rsidR="00AC6A52" w:rsidRPr="000665F9" w:rsidDel="007150A4" w:rsidRDefault="00E573D7" w:rsidP="00F03974">
            <w:pPr>
              <w:jc w:val="center"/>
              <w:rPr>
                <w:del w:id="715" w:author="Agnieszka Gohl" w:date="2017-03-14T09:47:00Z"/>
                <w:rFonts w:ascii="Times New Roman" w:hAnsi="Times New Roman" w:cs="Times New Roman"/>
                <w:b/>
              </w:rPr>
            </w:pPr>
            <w:del w:id="716" w:author="Agnieszka Gohl" w:date="2017-03-14T09:47:00Z">
              <w:r w:rsidRPr="000665F9" w:rsidDel="007150A4">
                <w:rPr>
                  <w:rFonts w:ascii="Times New Roman" w:hAnsi="Times New Roman" w:cs="Times New Roman"/>
                  <w:b/>
                </w:rPr>
                <w:delText>Nie</w:delText>
              </w:r>
            </w:del>
          </w:p>
        </w:tc>
      </w:tr>
      <w:tr w:rsidR="00AC6A52" w:rsidRPr="000665F9" w:rsidDel="007150A4" w14:paraId="0BD3F67B" w14:textId="7BF3F7E1" w:rsidTr="00E573D7">
        <w:trPr>
          <w:trHeight w:val="288"/>
          <w:del w:id="717" w:author="Agnieszka Gohl" w:date="2017-03-14T09:47:00Z"/>
        </w:trPr>
        <w:tc>
          <w:tcPr>
            <w:tcW w:w="541" w:type="dxa"/>
          </w:tcPr>
          <w:p w14:paraId="50049F69" w14:textId="639C9610" w:rsidR="00AC6A52" w:rsidRPr="000665F9" w:rsidDel="007150A4" w:rsidRDefault="00AC6A52" w:rsidP="00F03974">
            <w:pPr>
              <w:rPr>
                <w:del w:id="718" w:author="Agnieszka Gohl" w:date="2017-03-14T09:47:00Z"/>
                <w:rFonts w:ascii="Times New Roman" w:hAnsi="Times New Roman" w:cs="Times New Roman"/>
              </w:rPr>
            </w:pPr>
            <w:del w:id="719" w:author="Agnieszka Gohl" w:date="2017-03-14T09:47:00Z">
              <w:r w:rsidRPr="000665F9" w:rsidDel="007150A4">
                <w:rPr>
                  <w:rFonts w:ascii="Times New Roman" w:hAnsi="Times New Roman" w:cs="Times New Roman"/>
                </w:rPr>
                <w:delText>1.</w:delText>
              </w:r>
            </w:del>
          </w:p>
        </w:tc>
        <w:tc>
          <w:tcPr>
            <w:tcW w:w="10227" w:type="dxa"/>
          </w:tcPr>
          <w:p w14:paraId="5C645250" w14:textId="6E6319B5" w:rsidR="00AC6A52" w:rsidRPr="000665F9" w:rsidDel="007150A4" w:rsidRDefault="00E573D7" w:rsidP="00F03974">
            <w:pPr>
              <w:rPr>
                <w:del w:id="720" w:author="Agnieszka Gohl" w:date="2017-03-14T09:47:00Z"/>
                <w:rFonts w:ascii="Times New Roman" w:hAnsi="Times New Roman" w:cs="Times New Roman"/>
              </w:rPr>
            </w:pPr>
            <w:del w:id="721" w:author="Agnieszka Gohl" w:date="2017-03-14T09:47:00Z">
              <w:r w:rsidRPr="000665F9" w:rsidDel="007150A4">
                <w:rPr>
                  <w:rFonts w:ascii="Times New Roman" w:hAnsi="Times New Roman" w:cs="Times New Roman"/>
                </w:rPr>
                <w:delText>Operacja zakłada realizację co najmniej jednego celu ogólnego określonego w LSR</w:delText>
              </w:r>
            </w:del>
          </w:p>
        </w:tc>
        <w:tc>
          <w:tcPr>
            <w:tcW w:w="1418" w:type="dxa"/>
          </w:tcPr>
          <w:p w14:paraId="0FB6B8BB" w14:textId="6ADE278B" w:rsidR="00AC6A52" w:rsidRPr="000665F9" w:rsidDel="007150A4" w:rsidRDefault="00AC6A52" w:rsidP="00F03974">
            <w:pPr>
              <w:rPr>
                <w:del w:id="722" w:author="Agnieszka Gohl" w:date="2017-03-14T09:47:00Z"/>
                <w:rFonts w:ascii="Times New Roman" w:hAnsi="Times New Roman" w:cs="Times New Roman"/>
              </w:rPr>
            </w:pPr>
          </w:p>
        </w:tc>
        <w:tc>
          <w:tcPr>
            <w:tcW w:w="1559" w:type="dxa"/>
          </w:tcPr>
          <w:p w14:paraId="6FD9A676" w14:textId="679FE3D3" w:rsidR="00AC6A52" w:rsidRPr="000665F9" w:rsidDel="007150A4" w:rsidRDefault="00AC6A52" w:rsidP="00F03974">
            <w:pPr>
              <w:rPr>
                <w:del w:id="723" w:author="Agnieszka Gohl" w:date="2017-03-14T09:47:00Z"/>
                <w:rFonts w:ascii="Times New Roman" w:hAnsi="Times New Roman" w:cs="Times New Roman"/>
              </w:rPr>
            </w:pPr>
          </w:p>
        </w:tc>
      </w:tr>
      <w:tr w:rsidR="00AC6A52" w:rsidRPr="000665F9" w:rsidDel="007150A4" w14:paraId="362C4E46" w14:textId="2082E1F2" w:rsidTr="00E573D7">
        <w:trPr>
          <w:del w:id="724" w:author="Agnieszka Gohl" w:date="2017-03-14T09:47:00Z"/>
        </w:trPr>
        <w:tc>
          <w:tcPr>
            <w:tcW w:w="541" w:type="dxa"/>
          </w:tcPr>
          <w:p w14:paraId="5DA378AA" w14:textId="597977F6" w:rsidR="00AC6A52" w:rsidRPr="000665F9" w:rsidDel="007150A4" w:rsidRDefault="00AC6A52" w:rsidP="00F03974">
            <w:pPr>
              <w:rPr>
                <w:del w:id="725" w:author="Agnieszka Gohl" w:date="2017-03-14T09:47:00Z"/>
                <w:rFonts w:ascii="Times New Roman" w:hAnsi="Times New Roman" w:cs="Times New Roman"/>
              </w:rPr>
            </w:pPr>
            <w:del w:id="726" w:author="Agnieszka Gohl" w:date="2017-03-14T09:47:00Z">
              <w:r w:rsidRPr="000665F9" w:rsidDel="007150A4">
                <w:rPr>
                  <w:rFonts w:ascii="Times New Roman" w:hAnsi="Times New Roman" w:cs="Times New Roman"/>
                </w:rPr>
                <w:delText xml:space="preserve">2. </w:delText>
              </w:r>
            </w:del>
          </w:p>
        </w:tc>
        <w:tc>
          <w:tcPr>
            <w:tcW w:w="10227" w:type="dxa"/>
          </w:tcPr>
          <w:p w14:paraId="6359037F" w14:textId="398193AD" w:rsidR="00AC6A52" w:rsidRPr="000665F9" w:rsidDel="007150A4" w:rsidRDefault="00E573D7" w:rsidP="00F03974">
            <w:pPr>
              <w:rPr>
                <w:del w:id="727" w:author="Agnieszka Gohl" w:date="2017-03-14T09:47:00Z"/>
                <w:rFonts w:ascii="Times New Roman" w:hAnsi="Times New Roman" w:cs="Times New Roman"/>
              </w:rPr>
            </w:pPr>
            <w:del w:id="728" w:author="Agnieszka Gohl" w:date="2017-03-14T09:47:00Z">
              <w:r w:rsidRPr="000665F9" w:rsidDel="007150A4">
                <w:rPr>
                  <w:rFonts w:ascii="Times New Roman" w:hAnsi="Times New Roman" w:cs="Times New Roman"/>
                </w:rPr>
                <w:delText>Operacja zakłada realizację co najmniej jednego celu szczegółowego określonego w LSR</w:delText>
              </w:r>
            </w:del>
          </w:p>
        </w:tc>
        <w:tc>
          <w:tcPr>
            <w:tcW w:w="1418" w:type="dxa"/>
          </w:tcPr>
          <w:p w14:paraId="68E814FF" w14:textId="3B0B1A95" w:rsidR="00AC6A52" w:rsidRPr="000665F9" w:rsidDel="007150A4" w:rsidRDefault="00AC6A52" w:rsidP="00F03974">
            <w:pPr>
              <w:rPr>
                <w:del w:id="729" w:author="Agnieszka Gohl" w:date="2017-03-14T09:47:00Z"/>
                <w:rFonts w:ascii="Times New Roman" w:hAnsi="Times New Roman" w:cs="Times New Roman"/>
              </w:rPr>
            </w:pPr>
          </w:p>
        </w:tc>
        <w:tc>
          <w:tcPr>
            <w:tcW w:w="1559" w:type="dxa"/>
          </w:tcPr>
          <w:p w14:paraId="2A7A7020" w14:textId="34078B97" w:rsidR="00AC6A52" w:rsidRPr="000665F9" w:rsidDel="007150A4" w:rsidRDefault="00AC6A52" w:rsidP="00F03974">
            <w:pPr>
              <w:rPr>
                <w:del w:id="730" w:author="Agnieszka Gohl" w:date="2017-03-14T09:47:00Z"/>
                <w:rFonts w:ascii="Times New Roman" w:hAnsi="Times New Roman" w:cs="Times New Roman"/>
              </w:rPr>
            </w:pPr>
          </w:p>
        </w:tc>
      </w:tr>
      <w:tr w:rsidR="00AC6A52" w:rsidRPr="000665F9" w:rsidDel="007150A4" w14:paraId="3AB36128" w14:textId="6C4619AA" w:rsidTr="00E573D7">
        <w:trPr>
          <w:del w:id="731" w:author="Agnieszka Gohl" w:date="2017-03-14T09:47:00Z"/>
        </w:trPr>
        <w:tc>
          <w:tcPr>
            <w:tcW w:w="541" w:type="dxa"/>
          </w:tcPr>
          <w:p w14:paraId="5CC39451" w14:textId="5822BC55" w:rsidR="00AC6A52" w:rsidRPr="000665F9" w:rsidDel="007150A4" w:rsidRDefault="00AC6A52" w:rsidP="00F03974">
            <w:pPr>
              <w:rPr>
                <w:del w:id="732" w:author="Agnieszka Gohl" w:date="2017-03-14T09:47:00Z"/>
                <w:rFonts w:ascii="Times New Roman" w:hAnsi="Times New Roman" w:cs="Times New Roman"/>
              </w:rPr>
            </w:pPr>
            <w:del w:id="733" w:author="Agnieszka Gohl" w:date="2017-03-14T09:47:00Z">
              <w:r w:rsidRPr="000665F9" w:rsidDel="007150A4">
                <w:rPr>
                  <w:rFonts w:ascii="Times New Roman" w:hAnsi="Times New Roman" w:cs="Times New Roman"/>
                </w:rPr>
                <w:delText xml:space="preserve">3. </w:delText>
              </w:r>
            </w:del>
          </w:p>
        </w:tc>
        <w:tc>
          <w:tcPr>
            <w:tcW w:w="10227" w:type="dxa"/>
          </w:tcPr>
          <w:p w14:paraId="561DCCCE" w14:textId="5C05DBCC" w:rsidR="00AC6A52" w:rsidRPr="000665F9" w:rsidDel="007150A4" w:rsidRDefault="00E573D7" w:rsidP="00F03974">
            <w:pPr>
              <w:rPr>
                <w:del w:id="734" w:author="Agnieszka Gohl" w:date="2017-03-14T09:47:00Z"/>
                <w:rFonts w:ascii="Times New Roman" w:hAnsi="Times New Roman" w:cs="Times New Roman"/>
              </w:rPr>
            </w:pPr>
            <w:del w:id="735" w:author="Agnieszka Gohl" w:date="2017-03-14T09:47:00Z">
              <w:r w:rsidRPr="000665F9" w:rsidDel="007150A4">
                <w:rPr>
                  <w:rFonts w:ascii="Times New Roman" w:hAnsi="Times New Roman" w:cs="Times New Roman"/>
                </w:rPr>
                <w:delText>Operacja zakłada osiągnięcie wskaźników monitoringu określonych w LSR</w:delText>
              </w:r>
            </w:del>
          </w:p>
        </w:tc>
        <w:tc>
          <w:tcPr>
            <w:tcW w:w="1418" w:type="dxa"/>
          </w:tcPr>
          <w:p w14:paraId="5046CB75" w14:textId="67CE170B" w:rsidR="00AC6A52" w:rsidRPr="000665F9" w:rsidDel="007150A4" w:rsidRDefault="00AC6A52" w:rsidP="00F03974">
            <w:pPr>
              <w:rPr>
                <w:del w:id="736" w:author="Agnieszka Gohl" w:date="2017-03-14T09:47:00Z"/>
                <w:rFonts w:ascii="Times New Roman" w:hAnsi="Times New Roman" w:cs="Times New Roman"/>
              </w:rPr>
            </w:pPr>
          </w:p>
        </w:tc>
        <w:tc>
          <w:tcPr>
            <w:tcW w:w="1559" w:type="dxa"/>
          </w:tcPr>
          <w:p w14:paraId="46F8326D" w14:textId="6856FD73" w:rsidR="00AC6A52" w:rsidRPr="000665F9" w:rsidDel="007150A4" w:rsidRDefault="00AC6A52" w:rsidP="00F03974">
            <w:pPr>
              <w:rPr>
                <w:del w:id="737" w:author="Agnieszka Gohl" w:date="2017-03-14T09:47:00Z"/>
                <w:rFonts w:ascii="Times New Roman" w:hAnsi="Times New Roman" w:cs="Times New Roman"/>
              </w:rPr>
            </w:pPr>
          </w:p>
        </w:tc>
      </w:tr>
      <w:tr w:rsidR="00AC6A52" w:rsidRPr="000665F9" w:rsidDel="007150A4" w14:paraId="4658ED0E" w14:textId="648314CD" w:rsidTr="00E573D7">
        <w:trPr>
          <w:del w:id="738" w:author="Agnieszka Gohl" w:date="2017-03-14T09:47:00Z"/>
        </w:trPr>
        <w:tc>
          <w:tcPr>
            <w:tcW w:w="541" w:type="dxa"/>
          </w:tcPr>
          <w:p w14:paraId="0EA3020B" w14:textId="58537662" w:rsidR="00AC6A52" w:rsidRPr="000665F9" w:rsidDel="007150A4" w:rsidRDefault="00AC6A52" w:rsidP="00F03974">
            <w:pPr>
              <w:rPr>
                <w:del w:id="739" w:author="Agnieszka Gohl" w:date="2017-03-14T09:47:00Z"/>
                <w:rFonts w:ascii="Times New Roman" w:hAnsi="Times New Roman" w:cs="Times New Roman"/>
              </w:rPr>
            </w:pPr>
            <w:del w:id="740" w:author="Agnieszka Gohl" w:date="2017-03-14T09:47:00Z">
              <w:r w:rsidRPr="000665F9" w:rsidDel="007150A4">
                <w:rPr>
                  <w:rFonts w:ascii="Times New Roman" w:hAnsi="Times New Roman" w:cs="Times New Roman"/>
                </w:rPr>
                <w:delText>4.</w:delText>
              </w:r>
            </w:del>
          </w:p>
        </w:tc>
        <w:tc>
          <w:tcPr>
            <w:tcW w:w="10227" w:type="dxa"/>
          </w:tcPr>
          <w:p w14:paraId="1E92108D" w14:textId="0D509DC2" w:rsidR="00AC6A52" w:rsidRPr="000665F9" w:rsidDel="007150A4" w:rsidRDefault="00E573D7" w:rsidP="00F03974">
            <w:pPr>
              <w:rPr>
                <w:del w:id="741" w:author="Agnieszka Gohl" w:date="2017-03-14T09:47:00Z"/>
                <w:rFonts w:ascii="Times New Roman" w:hAnsi="Times New Roman" w:cs="Times New Roman"/>
              </w:rPr>
            </w:pPr>
            <w:del w:id="742" w:author="Agnieszka Gohl" w:date="2017-03-14T09:47:00Z">
              <w:r w:rsidRPr="000665F9" w:rsidDel="007150A4">
                <w:rPr>
                  <w:rFonts w:ascii="Times New Roman" w:hAnsi="Times New Roman" w:cs="Times New Roman"/>
                </w:rPr>
                <w:delText>Operacja wynika ze zdiagnozowanych potrzeb i jest odpowiedzią na główne i istotne problemy określone w LSR</w:delText>
              </w:r>
            </w:del>
          </w:p>
        </w:tc>
        <w:tc>
          <w:tcPr>
            <w:tcW w:w="1418" w:type="dxa"/>
          </w:tcPr>
          <w:p w14:paraId="6491BFAC" w14:textId="68C0DDC9" w:rsidR="00AC6A52" w:rsidRPr="000665F9" w:rsidDel="007150A4" w:rsidRDefault="00AC6A52" w:rsidP="00F03974">
            <w:pPr>
              <w:rPr>
                <w:del w:id="743" w:author="Agnieszka Gohl" w:date="2017-03-14T09:47:00Z"/>
                <w:rFonts w:ascii="Times New Roman" w:hAnsi="Times New Roman" w:cs="Times New Roman"/>
              </w:rPr>
            </w:pPr>
          </w:p>
        </w:tc>
        <w:tc>
          <w:tcPr>
            <w:tcW w:w="1559" w:type="dxa"/>
          </w:tcPr>
          <w:p w14:paraId="46730A24" w14:textId="4A095EB5" w:rsidR="00AC6A52" w:rsidRPr="000665F9" w:rsidDel="007150A4" w:rsidRDefault="00AC6A52" w:rsidP="00F03974">
            <w:pPr>
              <w:rPr>
                <w:del w:id="744" w:author="Agnieszka Gohl" w:date="2017-03-14T09:47:00Z"/>
                <w:rFonts w:ascii="Times New Roman" w:hAnsi="Times New Roman" w:cs="Times New Roman"/>
              </w:rPr>
            </w:pPr>
          </w:p>
        </w:tc>
      </w:tr>
      <w:tr w:rsidR="00E573D7" w:rsidRPr="000665F9" w:rsidDel="00712CB8" w14:paraId="1E411969" w14:textId="62F8F03C" w:rsidTr="00E573D7">
        <w:trPr>
          <w:del w:id="745" w:author="esnazyk" w:date="2017-03-14T15:49:00Z"/>
        </w:trPr>
        <w:tc>
          <w:tcPr>
            <w:tcW w:w="13745" w:type="dxa"/>
            <w:gridSpan w:val="4"/>
          </w:tcPr>
          <w:p w14:paraId="5C8B1417" w14:textId="16D970A3" w:rsidR="00E573D7" w:rsidRPr="000665F9" w:rsidDel="00712CB8" w:rsidRDefault="00E573D7" w:rsidP="00F03974">
            <w:pPr>
              <w:rPr>
                <w:del w:id="746" w:author="esnazyk" w:date="2017-03-14T15:49:00Z"/>
                <w:rFonts w:ascii="Times New Roman" w:hAnsi="Times New Roman" w:cs="Times New Roman"/>
                <w:b/>
              </w:rPr>
            </w:pPr>
            <w:del w:id="747" w:author="esnazyk" w:date="2017-03-14T15:49:00Z">
              <w:r w:rsidRPr="000665F9" w:rsidDel="00712CB8">
                <w:rPr>
                  <w:rFonts w:ascii="Times New Roman" w:hAnsi="Times New Roman" w:cs="Times New Roman"/>
                  <w:b/>
                </w:rPr>
                <w:delText>Uzasadnienie:</w:delText>
              </w:r>
            </w:del>
          </w:p>
          <w:p w14:paraId="5E8EA6AC" w14:textId="2EC2E5D2" w:rsidR="00E573D7" w:rsidRPr="000665F9" w:rsidDel="00712CB8" w:rsidRDefault="00E573D7" w:rsidP="00F03974">
            <w:pPr>
              <w:rPr>
                <w:del w:id="748" w:author="esnazyk" w:date="2017-03-14T15:49:00Z"/>
                <w:rFonts w:ascii="Times New Roman" w:hAnsi="Times New Roman" w:cs="Times New Roman"/>
              </w:rPr>
            </w:pPr>
          </w:p>
          <w:p w14:paraId="219CF90A" w14:textId="05F78382" w:rsidR="00A33029" w:rsidRPr="000665F9" w:rsidDel="00712CB8" w:rsidRDefault="00A33029" w:rsidP="00F03974">
            <w:pPr>
              <w:rPr>
                <w:del w:id="749" w:author="esnazyk" w:date="2017-03-14T15:49:00Z"/>
                <w:rFonts w:ascii="Times New Roman" w:hAnsi="Times New Roman" w:cs="Times New Roman"/>
              </w:rPr>
            </w:pPr>
          </w:p>
          <w:p w14:paraId="1E0AC555" w14:textId="037CBA04" w:rsidR="00E573D7" w:rsidRPr="000665F9" w:rsidDel="00712CB8" w:rsidRDefault="00E573D7" w:rsidP="00F03974">
            <w:pPr>
              <w:rPr>
                <w:del w:id="750" w:author="esnazyk" w:date="2017-03-14T15:49:00Z"/>
                <w:rFonts w:ascii="Times New Roman" w:hAnsi="Times New Roman" w:cs="Times New Roman"/>
              </w:rPr>
            </w:pPr>
          </w:p>
        </w:tc>
      </w:tr>
    </w:tbl>
    <w:commentRangeEnd w:id="660"/>
    <w:p w14:paraId="42788838" w14:textId="2F167E3F" w:rsidR="002C778B" w:rsidRPr="000665F9" w:rsidDel="00712CB8" w:rsidRDefault="004B5EC5" w:rsidP="00F03974">
      <w:pPr>
        <w:tabs>
          <w:tab w:val="left" w:pos="1200"/>
        </w:tabs>
        <w:spacing w:after="0" w:line="240" w:lineRule="auto"/>
        <w:rPr>
          <w:del w:id="751" w:author="esnazyk" w:date="2017-03-14T15:49:00Z"/>
          <w:rFonts w:ascii="Times New Roman" w:hAnsi="Times New Roman" w:cs="Times New Roman"/>
        </w:rPr>
      </w:pPr>
      <w:del w:id="752" w:author="esnazyk" w:date="2017-03-14T15:49:00Z">
        <w:r w:rsidDel="00712CB8">
          <w:rPr>
            <w:rStyle w:val="Odwoaniedokomentarza"/>
          </w:rPr>
          <w:commentReference w:id="660"/>
        </w:r>
        <w:r w:rsidR="00AC6A52" w:rsidRPr="000665F9" w:rsidDel="00712CB8">
          <w:rPr>
            <w:rFonts w:ascii="Times New Roman" w:hAnsi="Times New Roman" w:cs="Times New Roman"/>
          </w:rPr>
          <w:tab/>
        </w:r>
      </w:del>
    </w:p>
    <w:p w14:paraId="4F13D8B7" w14:textId="77777777" w:rsidR="00B74D04" w:rsidRPr="000665F9" w:rsidDel="00712CB8" w:rsidRDefault="00B74D04" w:rsidP="00F03974">
      <w:pPr>
        <w:spacing w:after="0" w:line="240" w:lineRule="auto"/>
        <w:rPr>
          <w:del w:id="753" w:author="esnazyk" w:date="2017-03-14T15:49:00Z"/>
          <w:rFonts w:ascii="Times New Roman" w:hAnsi="Times New Roman" w:cs="Times New Roman"/>
          <w:b/>
        </w:rPr>
      </w:pPr>
    </w:p>
    <w:p w14:paraId="476DD2B3" w14:textId="77777777" w:rsidR="00B74D04" w:rsidRPr="000665F9" w:rsidDel="00712CB8" w:rsidRDefault="00B74D04" w:rsidP="00F03974">
      <w:pPr>
        <w:spacing w:after="0" w:line="240" w:lineRule="auto"/>
        <w:rPr>
          <w:del w:id="754" w:author="esnazyk" w:date="2017-03-14T15:49:00Z"/>
          <w:rFonts w:ascii="Times New Roman" w:hAnsi="Times New Roman" w:cs="Times New Roman"/>
          <w:b/>
        </w:rPr>
      </w:pPr>
    </w:p>
    <w:p w14:paraId="5B38FE48" w14:textId="77777777" w:rsidR="00B74D04" w:rsidRPr="000665F9" w:rsidDel="00712CB8" w:rsidRDefault="00B74D04" w:rsidP="00F03974">
      <w:pPr>
        <w:spacing w:after="0" w:line="240" w:lineRule="auto"/>
        <w:rPr>
          <w:del w:id="755" w:author="esnazyk" w:date="2017-03-14T15:49:00Z"/>
          <w:rFonts w:ascii="Times New Roman" w:hAnsi="Times New Roman" w:cs="Times New Roman"/>
          <w:b/>
        </w:rPr>
      </w:pPr>
    </w:p>
    <w:p w14:paraId="34800785" w14:textId="0CF5F707" w:rsidR="00B74D04" w:rsidRPr="000665F9" w:rsidDel="00712CB8" w:rsidRDefault="00B74D04">
      <w:pPr>
        <w:tabs>
          <w:tab w:val="left" w:pos="1200"/>
        </w:tabs>
        <w:spacing w:after="0" w:line="240" w:lineRule="auto"/>
        <w:rPr>
          <w:del w:id="756" w:author="esnazyk" w:date="2017-03-14T15:49:00Z"/>
          <w:rFonts w:ascii="Times New Roman" w:hAnsi="Times New Roman" w:cs="Times New Roman"/>
          <w:b/>
        </w:rPr>
        <w:pPrChange w:id="757" w:author="esnazyk" w:date="2017-03-14T15:49:00Z">
          <w:pPr>
            <w:spacing w:after="0" w:line="240" w:lineRule="auto"/>
          </w:pPr>
        </w:pPrChange>
      </w:pPr>
    </w:p>
    <w:p w14:paraId="2EAD3A5B" w14:textId="77777777" w:rsidR="00B74D04" w:rsidRPr="000665F9" w:rsidRDefault="00B74D04" w:rsidP="00F03974">
      <w:pPr>
        <w:spacing w:after="0" w:line="240" w:lineRule="auto"/>
        <w:rPr>
          <w:rFonts w:ascii="Times New Roman" w:hAnsi="Times New Roman" w:cs="Times New Roman"/>
          <w:b/>
        </w:rPr>
      </w:pPr>
    </w:p>
    <w:p w14:paraId="250E933A" w14:textId="77777777" w:rsidR="002C778B" w:rsidRPr="000665F9" w:rsidRDefault="00AC6A52" w:rsidP="00F03974">
      <w:pPr>
        <w:spacing w:after="0" w:line="240" w:lineRule="auto"/>
        <w:rPr>
          <w:rFonts w:ascii="Times New Roman" w:hAnsi="Times New Roman" w:cs="Times New Roman"/>
        </w:rPr>
      </w:pPr>
      <w:r w:rsidRPr="000665F9">
        <w:rPr>
          <w:rFonts w:ascii="Times New Roman" w:hAnsi="Times New Roman" w:cs="Times New Roman"/>
          <w:b/>
        </w:rPr>
        <w:lastRenderedPageBreak/>
        <w:t>Kryteria wyboru operacji</w:t>
      </w:r>
      <w:r w:rsidRPr="000665F9">
        <w:rPr>
          <w:rFonts w:ascii="Times New Roman" w:hAnsi="Times New Roman" w:cs="Times New Roman"/>
        </w:rPr>
        <w:t>. Ocena zgodności operacji z kryteriami wyboru operacji określonymi w LSR</w:t>
      </w:r>
      <w:r w:rsidR="008B014F" w:rsidRPr="000665F9">
        <w:rPr>
          <w:rFonts w:ascii="Times New Roman" w:hAnsi="Times New Roman" w:cs="Times New Roman"/>
        </w:rPr>
        <w:t xml:space="preserve"> odbywa się wg kryteriów przyporządkowanych do przedsięwzięć. </w:t>
      </w:r>
    </w:p>
    <w:p w14:paraId="43A13274" w14:textId="77777777" w:rsidR="0055190A" w:rsidRPr="000665F9" w:rsidRDefault="0055190A" w:rsidP="00F03974">
      <w:pPr>
        <w:spacing w:after="0" w:line="240" w:lineRule="auto"/>
        <w:rPr>
          <w:rFonts w:ascii="Times New Roman" w:hAnsi="Times New Roman" w:cs="Times New Roman"/>
        </w:rPr>
      </w:pPr>
    </w:p>
    <w:p w14:paraId="0DDA1ADD" w14:textId="75FBB3BB" w:rsidR="00217B0D" w:rsidRPr="000665F9"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855DE2" w:rsidRPr="000665F9" w14:paraId="3FDCBADE" w14:textId="2CF34E41" w:rsidTr="005977F5">
        <w:trPr>
          <w:trHeight w:val="467"/>
        </w:trPr>
        <w:tc>
          <w:tcPr>
            <w:tcW w:w="13887" w:type="dxa"/>
            <w:gridSpan w:val="5"/>
            <w:shd w:val="clear" w:color="auto" w:fill="FFFFFF" w:themeFill="background1"/>
            <w:noWrap/>
            <w:vAlign w:val="center"/>
          </w:tcPr>
          <w:p w14:paraId="2F85ECDE" w14:textId="3271B980" w:rsidR="00855DE2" w:rsidRPr="000665F9" w:rsidRDefault="009027E9" w:rsidP="00B25861">
            <w:pPr>
              <w:rPr>
                <w:rFonts w:ascii="Times New Roman" w:hAnsi="Times New Roman" w:cs="Times New Roman"/>
                <w:b/>
              </w:rPr>
            </w:pPr>
            <w:r w:rsidRPr="000665F9">
              <w:rPr>
                <w:rFonts w:ascii="Times New Roman" w:hAnsi="Times New Roman" w:cs="Times New Roman"/>
                <w:b/>
              </w:rPr>
              <w:t>Uproszczony wzór karty oceny zgodności z kryteriami</w:t>
            </w:r>
          </w:p>
        </w:tc>
      </w:tr>
      <w:tr w:rsidR="00855DE2" w:rsidRPr="000665F9" w14:paraId="7887F408" w14:textId="1E0A5C43" w:rsidTr="005977F5">
        <w:trPr>
          <w:trHeight w:val="843"/>
        </w:trPr>
        <w:tc>
          <w:tcPr>
            <w:tcW w:w="13887" w:type="dxa"/>
            <w:gridSpan w:val="5"/>
            <w:shd w:val="clear" w:color="auto" w:fill="FFFFFF" w:themeFill="background1"/>
            <w:noWrap/>
            <w:vAlign w:val="center"/>
          </w:tcPr>
          <w:p w14:paraId="11F9B5A9" w14:textId="4FE61ED8" w:rsidR="00855DE2" w:rsidRPr="000665F9" w:rsidRDefault="00855DE2" w:rsidP="00B25861">
            <w:pPr>
              <w:rPr>
                <w:rFonts w:ascii="Times New Roman" w:hAnsi="Times New Roman" w:cs="Times New Roman"/>
                <w:b/>
              </w:rPr>
            </w:pPr>
            <w:r w:rsidRPr="00B25861">
              <w:rPr>
                <w:rFonts w:ascii="Times New Roman" w:hAnsi="Times New Roman" w:cs="Times New Roman"/>
                <w:b/>
              </w:rPr>
              <w:t>Cel ogólny</w:t>
            </w:r>
            <w:r w:rsidR="009027E9" w:rsidRPr="000665F9">
              <w:rPr>
                <w:rFonts w:ascii="Times New Roman" w:hAnsi="Times New Roman" w:cs="Times New Roman"/>
                <w:b/>
              </w:rPr>
              <w:t>:……………..</w:t>
            </w:r>
          </w:p>
          <w:p w14:paraId="689169AE" w14:textId="29F9E3C6" w:rsidR="00855DE2" w:rsidRPr="000665F9" w:rsidRDefault="009027E9" w:rsidP="00B25861">
            <w:pPr>
              <w:rPr>
                <w:rFonts w:ascii="Times New Roman" w:hAnsi="Times New Roman" w:cs="Times New Roman"/>
                <w:b/>
                <w:i/>
              </w:rPr>
            </w:pPr>
            <w:r w:rsidRPr="000665F9">
              <w:rPr>
                <w:rFonts w:ascii="Times New Roman" w:hAnsi="Times New Roman" w:cs="Times New Roman"/>
                <w:b/>
                <w:i/>
              </w:rPr>
              <w:t>Cel szczegółowy:…………………</w:t>
            </w:r>
          </w:p>
          <w:p w14:paraId="2169F27A" w14:textId="1601F6CF" w:rsidR="009027E9" w:rsidRPr="000665F9" w:rsidRDefault="009027E9" w:rsidP="00B25861">
            <w:pPr>
              <w:rPr>
                <w:rFonts w:ascii="Times New Roman" w:hAnsi="Times New Roman" w:cs="Times New Roman"/>
              </w:rPr>
            </w:pPr>
            <w:r w:rsidRPr="000665F9">
              <w:rPr>
                <w:rFonts w:ascii="Times New Roman" w:hAnsi="Times New Roman" w:cs="Times New Roman"/>
                <w:b/>
                <w:i/>
              </w:rPr>
              <w:t>Przedsięwzięcie:…………………….</w:t>
            </w:r>
          </w:p>
        </w:tc>
      </w:tr>
      <w:tr w:rsidR="00855DE2" w:rsidRPr="000665F9" w14:paraId="2830D684" w14:textId="2898CEEB" w:rsidTr="005977F5">
        <w:trPr>
          <w:trHeight w:val="696"/>
        </w:trPr>
        <w:tc>
          <w:tcPr>
            <w:tcW w:w="2551" w:type="dxa"/>
            <w:shd w:val="clear" w:color="auto" w:fill="FFFFFF" w:themeFill="background1"/>
            <w:vAlign w:val="center"/>
            <w:hideMark/>
          </w:tcPr>
          <w:p w14:paraId="12A9BC36" w14:textId="0E824B03"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14:paraId="14A62D46" w14:textId="37846F4F"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46239F1C" w14:textId="6EAEEC88"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Pkt</w:t>
            </w:r>
          </w:p>
        </w:tc>
        <w:tc>
          <w:tcPr>
            <w:tcW w:w="1841" w:type="dxa"/>
            <w:shd w:val="clear" w:color="auto" w:fill="FFFFFF" w:themeFill="background1"/>
            <w:vAlign w:val="center"/>
          </w:tcPr>
          <w:p w14:paraId="5F9BD65A" w14:textId="47B51E82"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787B2B16" w14:textId="0A6039DF"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Uzasadnienie</w:t>
            </w:r>
          </w:p>
        </w:tc>
      </w:tr>
      <w:tr w:rsidR="00855DE2" w:rsidRPr="000665F9" w14:paraId="74F7E69F" w14:textId="4A8C53BD" w:rsidTr="005977F5">
        <w:trPr>
          <w:trHeight w:val="425"/>
        </w:trPr>
        <w:tc>
          <w:tcPr>
            <w:tcW w:w="2551" w:type="dxa"/>
            <w:vMerge w:val="restart"/>
            <w:shd w:val="clear" w:color="auto" w:fill="FFFFFF" w:themeFill="background1"/>
          </w:tcPr>
          <w:p w14:paraId="74A2529A" w14:textId="72A3FC8B" w:rsidR="00855DE2" w:rsidRPr="000665F9" w:rsidRDefault="00B90EE2" w:rsidP="00B25861">
            <w:pPr>
              <w:rPr>
                <w:rFonts w:ascii="Times New Roman" w:hAnsi="Times New Roman" w:cs="Times New Roman"/>
                <w:b/>
              </w:rPr>
            </w:pPr>
            <w:r w:rsidRPr="000665F9">
              <w:rPr>
                <w:rFonts w:ascii="Times New Roman" w:hAnsi="Times New Roman" w:cs="Times New Roman"/>
                <w:b/>
              </w:rPr>
              <w:t>Nazwa kryterium 1</w:t>
            </w:r>
          </w:p>
          <w:p w14:paraId="1247D72F" w14:textId="181C43A1" w:rsidR="00855DE2" w:rsidRPr="000665F9" w:rsidRDefault="00855DE2" w:rsidP="00B25861">
            <w:pPr>
              <w:rPr>
                <w:rFonts w:ascii="Times New Roman" w:hAnsi="Times New Roman" w:cs="Times New Roman"/>
              </w:rPr>
            </w:pPr>
          </w:p>
        </w:tc>
        <w:tc>
          <w:tcPr>
            <w:tcW w:w="4534" w:type="dxa"/>
            <w:shd w:val="clear" w:color="auto" w:fill="FFFFFF" w:themeFill="background1"/>
            <w:vAlign w:val="center"/>
          </w:tcPr>
          <w:p w14:paraId="6916D5A7" w14:textId="395802B6" w:rsidR="00855DE2" w:rsidRPr="000665F9" w:rsidRDefault="00B90EE2" w:rsidP="00B25861">
            <w:pPr>
              <w:rPr>
                <w:rFonts w:ascii="Times New Roman" w:hAnsi="Times New Roman" w:cs="Times New Roman"/>
              </w:rPr>
            </w:pPr>
            <w:r w:rsidRPr="000665F9">
              <w:rPr>
                <w:rFonts w:ascii="Times New Roman" w:hAnsi="Times New Roman" w:cs="Times New Roman"/>
              </w:rPr>
              <w:t xml:space="preserve">Odpowiedź </w:t>
            </w:r>
            <w:r w:rsidR="00855DE2" w:rsidRPr="000665F9">
              <w:rPr>
                <w:rFonts w:ascii="Times New Roman" w:hAnsi="Times New Roman" w:cs="Times New Roman"/>
              </w:rPr>
              <w:t xml:space="preserve"> </w:t>
            </w:r>
            <w:r w:rsidRPr="000665F9">
              <w:rPr>
                <w:rFonts w:ascii="Times New Roman" w:hAnsi="Times New Roman" w:cs="Times New Roman"/>
              </w:rPr>
              <w:t>dla kryterium 1</w:t>
            </w:r>
          </w:p>
        </w:tc>
        <w:tc>
          <w:tcPr>
            <w:tcW w:w="1134" w:type="dxa"/>
            <w:shd w:val="clear" w:color="auto" w:fill="FFFFFF" w:themeFill="background1"/>
            <w:vAlign w:val="center"/>
          </w:tcPr>
          <w:p w14:paraId="2C0F4E9F" w14:textId="69C27A4E" w:rsidR="00855DE2" w:rsidRPr="000665F9" w:rsidRDefault="00855DE2" w:rsidP="00B25861">
            <w:pPr>
              <w:rPr>
                <w:rFonts w:ascii="Times New Roman" w:hAnsi="Times New Roman" w:cs="Times New Roman"/>
              </w:rPr>
            </w:pPr>
            <w:r w:rsidRPr="000665F9">
              <w:rPr>
                <w:rFonts w:ascii="Times New Roman" w:hAnsi="Times New Roman" w:cs="Times New Roman"/>
              </w:rPr>
              <w:t>1</w:t>
            </w:r>
          </w:p>
        </w:tc>
        <w:tc>
          <w:tcPr>
            <w:tcW w:w="1841" w:type="dxa"/>
            <w:vMerge w:val="restart"/>
            <w:shd w:val="clear" w:color="auto" w:fill="FFFFFF" w:themeFill="background1"/>
            <w:vAlign w:val="center"/>
          </w:tcPr>
          <w:p w14:paraId="6247F344" w14:textId="64DADFEB" w:rsidR="00855DE2" w:rsidRPr="000665F9"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7D4C58CF" w14:textId="3BCD358E" w:rsidR="00855DE2" w:rsidRPr="000665F9" w:rsidRDefault="00855DE2" w:rsidP="00B25861">
            <w:pPr>
              <w:rPr>
                <w:rFonts w:ascii="Times New Roman" w:eastAsia="Times New Roman" w:hAnsi="Times New Roman" w:cs="Times New Roman"/>
                <w:lang w:eastAsia="pl-PL"/>
              </w:rPr>
            </w:pPr>
          </w:p>
        </w:tc>
      </w:tr>
      <w:tr w:rsidR="00855DE2" w:rsidRPr="000665F9" w14:paraId="76D4629F" w14:textId="7D537E6A" w:rsidTr="005977F5">
        <w:trPr>
          <w:trHeight w:val="257"/>
        </w:trPr>
        <w:tc>
          <w:tcPr>
            <w:tcW w:w="2551" w:type="dxa"/>
            <w:vMerge/>
            <w:shd w:val="clear" w:color="auto" w:fill="FFFFFF" w:themeFill="background1"/>
          </w:tcPr>
          <w:p w14:paraId="6557517A" w14:textId="04755A9F" w:rsidR="00855DE2" w:rsidRPr="000665F9" w:rsidRDefault="00855DE2" w:rsidP="00B25861">
            <w:pPr>
              <w:rPr>
                <w:rFonts w:ascii="Times New Roman" w:hAnsi="Times New Roman" w:cs="Times New Roman"/>
                <w:b/>
              </w:rPr>
            </w:pPr>
          </w:p>
        </w:tc>
        <w:tc>
          <w:tcPr>
            <w:tcW w:w="4534" w:type="dxa"/>
            <w:shd w:val="clear" w:color="auto" w:fill="FFFFFF" w:themeFill="background1"/>
            <w:vAlign w:val="center"/>
          </w:tcPr>
          <w:p w14:paraId="61DDAEED" w14:textId="006CD251" w:rsidR="00855DE2" w:rsidRPr="000665F9" w:rsidRDefault="00B90EE2" w:rsidP="00B25861">
            <w:pPr>
              <w:rPr>
                <w:rFonts w:ascii="Times New Roman" w:hAnsi="Times New Roman" w:cs="Times New Roman"/>
              </w:rPr>
            </w:pPr>
            <w:r w:rsidRPr="000665F9">
              <w:rPr>
                <w:rFonts w:ascii="Times New Roman" w:hAnsi="Times New Roman" w:cs="Times New Roman"/>
              </w:rPr>
              <w:t>Odpowiedź dla kryterium 1</w:t>
            </w:r>
            <w:r w:rsidR="00855DE2" w:rsidRPr="000665F9">
              <w:rPr>
                <w:rFonts w:ascii="Times New Roman" w:hAnsi="Times New Roman" w:cs="Times New Roman"/>
              </w:rPr>
              <w:t xml:space="preserve"> </w:t>
            </w:r>
          </w:p>
        </w:tc>
        <w:tc>
          <w:tcPr>
            <w:tcW w:w="1134" w:type="dxa"/>
            <w:shd w:val="clear" w:color="auto" w:fill="FFFFFF" w:themeFill="background1"/>
            <w:vAlign w:val="center"/>
          </w:tcPr>
          <w:p w14:paraId="108CB2BC" w14:textId="2185A05D" w:rsidR="00855DE2" w:rsidRPr="000665F9" w:rsidRDefault="00855DE2" w:rsidP="00B25861">
            <w:pPr>
              <w:rPr>
                <w:rFonts w:ascii="Times New Roman" w:hAnsi="Times New Roman" w:cs="Times New Roman"/>
              </w:rPr>
            </w:pPr>
            <w:r w:rsidRPr="000665F9">
              <w:rPr>
                <w:rFonts w:ascii="Times New Roman" w:hAnsi="Times New Roman" w:cs="Times New Roman"/>
              </w:rPr>
              <w:t>0</w:t>
            </w:r>
          </w:p>
        </w:tc>
        <w:tc>
          <w:tcPr>
            <w:tcW w:w="1841" w:type="dxa"/>
            <w:vMerge/>
            <w:shd w:val="clear" w:color="auto" w:fill="FFFFFF" w:themeFill="background1"/>
            <w:vAlign w:val="center"/>
          </w:tcPr>
          <w:p w14:paraId="00B19AB6" w14:textId="1E65E641" w:rsidR="00855DE2" w:rsidRPr="000665F9"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14:paraId="3888E560" w14:textId="463F169E" w:rsidR="00855DE2" w:rsidRPr="000665F9" w:rsidRDefault="00855DE2" w:rsidP="00B25861">
            <w:pPr>
              <w:rPr>
                <w:rFonts w:ascii="Times New Roman" w:eastAsia="Times New Roman" w:hAnsi="Times New Roman" w:cs="Times New Roman"/>
                <w:lang w:eastAsia="pl-PL"/>
              </w:rPr>
            </w:pPr>
          </w:p>
        </w:tc>
      </w:tr>
      <w:tr w:rsidR="00F91835" w:rsidRPr="000665F9" w14:paraId="57892C4F" w14:textId="602E2484" w:rsidTr="005977F5">
        <w:trPr>
          <w:trHeight w:val="680"/>
        </w:trPr>
        <w:tc>
          <w:tcPr>
            <w:tcW w:w="2551" w:type="dxa"/>
            <w:vMerge w:val="restart"/>
            <w:shd w:val="clear" w:color="auto" w:fill="FFFFFF" w:themeFill="background1"/>
            <w:noWrap/>
            <w:vAlign w:val="center"/>
            <w:hideMark/>
          </w:tcPr>
          <w:p w14:paraId="4CD875C2" w14:textId="69CD2ADD" w:rsidR="00F91835" w:rsidRPr="000665F9" w:rsidRDefault="00B90EE2" w:rsidP="00B25861">
            <w:pP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Nazwa kryterium 2</w:t>
            </w:r>
            <w:r w:rsidR="00F91835" w:rsidRPr="000665F9">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14:paraId="272A6107" w14:textId="7EF25E63" w:rsidR="00F91835" w:rsidRPr="000665F9" w:rsidRDefault="00B90EE2"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Odpowiedź dla kryterium 2</w:t>
            </w:r>
            <w:r w:rsidR="00F91835" w:rsidRPr="000665F9">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14:paraId="1FD9234F" w14:textId="0A0FDB37" w:rsidR="00F91835" w:rsidRPr="000665F9" w:rsidRDefault="00F91835"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14:paraId="682C5867" w14:textId="1D597BD0" w:rsidR="00F91835" w:rsidRPr="000665F9"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084844EF" w14:textId="0CEFA233" w:rsidR="00F91835" w:rsidRPr="000665F9" w:rsidRDefault="00F91835" w:rsidP="00B25861">
            <w:pPr>
              <w:rPr>
                <w:rFonts w:ascii="Times New Roman" w:eastAsia="Times New Roman" w:hAnsi="Times New Roman" w:cs="Times New Roman"/>
                <w:lang w:eastAsia="pl-PL"/>
              </w:rPr>
            </w:pPr>
          </w:p>
        </w:tc>
      </w:tr>
      <w:tr w:rsidR="00F91835" w:rsidRPr="000665F9" w14:paraId="6500FF0D" w14:textId="54E49E8A" w:rsidTr="00B25861">
        <w:trPr>
          <w:trHeight w:val="185"/>
        </w:trPr>
        <w:tc>
          <w:tcPr>
            <w:tcW w:w="2551" w:type="dxa"/>
            <w:vMerge/>
            <w:shd w:val="clear" w:color="auto" w:fill="FFFFFF" w:themeFill="background1"/>
            <w:noWrap/>
            <w:vAlign w:val="center"/>
          </w:tcPr>
          <w:p w14:paraId="4475C856" w14:textId="653BB950" w:rsidR="00F91835" w:rsidRPr="000665F9"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14:paraId="75936BD2" w14:textId="331BFC2B" w:rsidR="00F91835" w:rsidRPr="000665F9" w:rsidRDefault="00B90EE2"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Odpowiedź dla kryterium 2</w:t>
            </w:r>
            <w:r w:rsidR="00F91835" w:rsidRPr="000665F9">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14:paraId="339C5CAA" w14:textId="3F4F991F" w:rsidR="00F91835" w:rsidRPr="000665F9" w:rsidRDefault="00F91835"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1841" w:type="dxa"/>
            <w:vMerge/>
            <w:shd w:val="clear" w:color="auto" w:fill="FFFFFF" w:themeFill="background1"/>
            <w:noWrap/>
            <w:vAlign w:val="bottom"/>
          </w:tcPr>
          <w:p w14:paraId="109BA586" w14:textId="6BB21A18" w:rsidR="00F91835" w:rsidRPr="000665F9"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14:paraId="3E29CF42" w14:textId="2A9FF0C6" w:rsidR="00F91835" w:rsidRPr="000665F9" w:rsidRDefault="00F91835" w:rsidP="00B25861">
            <w:pPr>
              <w:rPr>
                <w:rFonts w:ascii="Times New Roman" w:eastAsia="Times New Roman" w:hAnsi="Times New Roman" w:cs="Times New Roman"/>
                <w:lang w:eastAsia="pl-PL"/>
              </w:rPr>
            </w:pPr>
          </w:p>
        </w:tc>
      </w:tr>
      <w:tr w:rsidR="008C4800" w:rsidRPr="000665F9" w14:paraId="4BDA69D0" w14:textId="77777777" w:rsidTr="00D404C0">
        <w:trPr>
          <w:trHeight w:val="185"/>
        </w:trPr>
        <w:tc>
          <w:tcPr>
            <w:tcW w:w="2551" w:type="dxa"/>
            <w:vMerge w:val="restart"/>
            <w:shd w:val="clear" w:color="auto" w:fill="FFFFFF" w:themeFill="background1"/>
            <w:noWrap/>
            <w:vAlign w:val="center"/>
          </w:tcPr>
          <w:p w14:paraId="024C57EF" w14:textId="08C5509A" w:rsidR="008C4800" w:rsidRPr="000665F9" w:rsidRDefault="008C4800">
            <w:pP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Itd.</w:t>
            </w:r>
          </w:p>
        </w:tc>
        <w:tc>
          <w:tcPr>
            <w:tcW w:w="4534" w:type="dxa"/>
            <w:shd w:val="clear" w:color="auto" w:fill="FFFFFF" w:themeFill="background1"/>
            <w:vAlign w:val="center"/>
          </w:tcPr>
          <w:p w14:paraId="45D6151C" w14:textId="77777777" w:rsidR="008C4800" w:rsidRPr="000665F9"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14:paraId="40F4B03C" w14:textId="77777777" w:rsidR="008C4800" w:rsidRPr="000665F9"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14:paraId="0619CF35" w14:textId="77777777" w:rsidR="008C4800" w:rsidRPr="000665F9"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272EDCD4" w14:textId="77777777" w:rsidR="008C4800" w:rsidRPr="000665F9" w:rsidRDefault="008C4800">
            <w:pPr>
              <w:rPr>
                <w:rFonts w:ascii="Times New Roman" w:eastAsia="Times New Roman" w:hAnsi="Times New Roman" w:cs="Times New Roman"/>
                <w:lang w:eastAsia="pl-PL"/>
              </w:rPr>
            </w:pPr>
          </w:p>
        </w:tc>
      </w:tr>
      <w:tr w:rsidR="008C4800" w:rsidRPr="000665F9" w14:paraId="5A482116" w14:textId="77777777" w:rsidTr="005977F5">
        <w:trPr>
          <w:trHeight w:val="185"/>
        </w:trPr>
        <w:tc>
          <w:tcPr>
            <w:tcW w:w="2551" w:type="dxa"/>
            <w:vMerge/>
            <w:tcBorders>
              <w:bottom w:val="single" w:sz="4" w:space="0" w:color="auto"/>
            </w:tcBorders>
            <w:shd w:val="clear" w:color="auto" w:fill="FFFFFF" w:themeFill="background1"/>
            <w:noWrap/>
            <w:vAlign w:val="center"/>
          </w:tcPr>
          <w:p w14:paraId="46048384" w14:textId="77777777" w:rsidR="008C4800" w:rsidRPr="000665F9"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14:paraId="36364348" w14:textId="77777777" w:rsidR="008C4800" w:rsidRPr="000665F9"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14:paraId="5AC00350" w14:textId="77777777" w:rsidR="008C4800" w:rsidRPr="000665F9"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14:paraId="134BEBF5" w14:textId="77777777" w:rsidR="008C4800" w:rsidRPr="000665F9"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14:paraId="62A7CBF3" w14:textId="77777777" w:rsidR="008C4800" w:rsidRPr="000665F9" w:rsidRDefault="008C4800">
            <w:pPr>
              <w:rPr>
                <w:rFonts w:ascii="Times New Roman" w:eastAsia="Times New Roman" w:hAnsi="Times New Roman" w:cs="Times New Roman"/>
                <w:lang w:eastAsia="pl-PL"/>
              </w:rPr>
            </w:pPr>
          </w:p>
        </w:tc>
      </w:tr>
    </w:tbl>
    <w:p w14:paraId="1D9269B6" w14:textId="542B0EDC" w:rsidR="00562DA2" w:rsidRPr="000665F9" w:rsidRDefault="00562DA2" w:rsidP="00B25861">
      <w:pPr>
        <w:rPr>
          <w:rFonts w:ascii="Times New Roman" w:hAnsi="Times New Roman" w:cs="Times New Roman"/>
        </w:rPr>
      </w:pPr>
    </w:p>
    <w:p w14:paraId="298CB705" w14:textId="77777777" w:rsidR="00702D48" w:rsidRPr="000665F9" w:rsidDel="00712CB8" w:rsidRDefault="00702D48" w:rsidP="00B25861">
      <w:pPr>
        <w:rPr>
          <w:del w:id="758" w:author="esnazyk" w:date="2017-03-14T15:49:00Z"/>
          <w:rFonts w:ascii="Times New Roman" w:hAnsi="Times New Roman" w:cs="Times New Roman"/>
        </w:rPr>
      </w:pPr>
    </w:p>
    <w:p w14:paraId="1DD207A4" w14:textId="77777777" w:rsidR="001C2067" w:rsidRPr="000665F9" w:rsidDel="009876E7" w:rsidRDefault="001C2067" w:rsidP="00B25861">
      <w:pPr>
        <w:rPr>
          <w:del w:id="759" w:author="esnazyk" w:date="2017-03-14T15:42:00Z"/>
          <w:rFonts w:ascii="Times New Roman" w:hAnsi="Times New Roman" w:cs="Times New Roman"/>
        </w:rPr>
      </w:pPr>
    </w:p>
    <w:p w14:paraId="0251257B" w14:textId="77777777" w:rsidR="00EF7938" w:rsidRPr="000665F9" w:rsidRDefault="00EF7938" w:rsidP="00DC3EC1">
      <w:pPr>
        <w:rPr>
          <w:rFonts w:ascii="Times New Roman" w:hAnsi="Times New Roman" w:cs="Times New Roman"/>
        </w:rPr>
        <w:sectPr w:rsidR="00EF7938" w:rsidRPr="000665F9" w:rsidSect="000F6269">
          <w:headerReference w:type="default" r:id="rId11"/>
          <w:footerReference w:type="default" r:id="rId12"/>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Change w:id="766" w:author="esnazyk" w:date="2017-03-14T15:48:00Z">
          <w:tblPr>
            <w:tblW w:w="23027" w:type="dxa"/>
            <w:tblInd w:w="65" w:type="dxa"/>
            <w:tblLayout w:type="fixed"/>
            <w:tblCellMar>
              <w:left w:w="70" w:type="dxa"/>
              <w:right w:w="70" w:type="dxa"/>
            </w:tblCellMar>
            <w:tblLook w:val="04A0" w:firstRow="1" w:lastRow="0" w:firstColumn="1" w:lastColumn="0" w:noHBand="0" w:noVBand="1"/>
          </w:tblPr>
        </w:tblPrChange>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648"/>
        <w:gridCol w:w="342"/>
        <w:gridCol w:w="693"/>
        <w:gridCol w:w="443"/>
        <w:gridCol w:w="425"/>
        <w:gridCol w:w="567"/>
        <w:gridCol w:w="567"/>
        <w:gridCol w:w="851"/>
        <w:gridCol w:w="525"/>
        <w:gridCol w:w="342"/>
        <w:gridCol w:w="342"/>
        <w:gridCol w:w="342"/>
        <w:gridCol w:w="342"/>
        <w:gridCol w:w="942"/>
        <w:gridCol w:w="1134"/>
        <w:gridCol w:w="627"/>
        <w:gridCol w:w="984"/>
        <w:gridCol w:w="984"/>
        <w:gridCol w:w="716"/>
        <w:gridCol w:w="716"/>
        <w:tblGridChange w:id="767">
          <w:tblGrid>
            <w:gridCol w:w="714"/>
            <w:gridCol w:w="1507"/>
            <w:gridCol w:w="194"/>
            <w:gridCol w:w="425"/>
            <w:gridCol w:w="426"/>
            <w:gridCol w:w="283"/>
            <w:gridCol w:w="425"/>
            <w:gridCol w:w="709"/>
            <w:gridCol w:w="425"/>
            <w:gridCol w:w="567"/>
            <w:gridCol w:w="567"/>
            <w:gridCol w:w="426"/>
            <w:gridCol w:w="1134"/>
            <w:gridCol w:w="425"/>
            <w:gridCol w:w="709"/>
            <w:gridCol w:w="567"/>
            <w:gridCol w:w="425"/>
            <w:gridCol w:w="567"/>
            <w:gridCol w:w="648"/>
            <w:gridCol w:w="342"/>
            <w:gridCol w:w="693"/>
            <w:gridCol w:w="443"/>
            <w:gridCol w:w="425"/>
            <w:gridCol w:w="567"/>
            <w:gridCol w:w="567"/>
            <w:gridCol w:w="851"/>
            <w:gridCol w:w="525"/>
            <w:gridCol w:w="342"/>
            <w:gridCol w:w="342"/>
            <w:gridCol w:w="342"/>
            <w:gridCol w:w="342"/>
            <w:gridCol w:w="942"/>
            <w:gridCol w:w="1134"/>
            <w:gridCol w:w="627"/>
            <w:gridCol w:w="984"/>
            <w:gridCol w:w="984"/>
            <w:gridCol w:w="716"/>
            <w:gridCol w:w="716"/>
          </w:tblGrid>
        </w:tblGridChange>
      </w:tblGrid>
      <w:tr w:rsidR="006C250E" w:rsidRPr="00F271D1" w14:paraId="5C8E39DC" w14:textId="77777777" w:rsidTr="00AA647A">
        <w:trPr>
          <w:trHeight w:val="315"/>
          <w:ins w:id="768" w:author="esnazyk" w:date="2017-03-14T15:44:00Z"/>
          <w:trPrChange w:id="769" w:author="esnazyk" w:date="2017-03-14T15:48:00Z">
            <w:trPr>
              <w:trHeight w:val="315"/>
            </w:trPr>
          </w:trPrChange>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770" w:author="esnazyk" w:date="2017-03-14T15:48:00Z">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9804F69" w14:textId="77777777" w:rsidR="00F271D1" w:rsidRPr="00F271D1" w:rsidRDefault="00F271D1" w:rsidP="00F271D1">
            <w:pPr>
              <w:spacing w:after="0" w:line="240" w:lineRule="auto"/>
              <w:jc w:val="center"/>
              <w:rPr>
                <w:ins w:id="771" w:author="esnazyk" w:date="2017-03-14T15:44:00Z"/>
                <w:rFonts w:ascii="Calibri" w:eastAsia="Times New Roman" w:hAnsi="Calibri" w:cs="Times New Roman"/>
                <w:b/>
                <w:bCs/>
                <w:color w:val="000000"/>
                <w:lang w:eastAsia="pl-PL"/>
              </w:rPr>
            </w:pPr>
            <w:ins w:id="772" w:author="esnazyk" w:date="2017-03-14T15:44:00Z">
              <w:r w:rsidRPr="00F271D1">
                <w:rPr>
                  <w:rFonts w:ascii="Calibri" w:eastAsia="Times New Roman" w:hAnsi="Calibri" w:cs="Times New Roman"/>
                  <w:b/>
                  <w:bCs/>
                  <w:color w:val="000000"/>
                  <w:lang w:eastAsia="pl-PL"/>
                </w:rPr>
                <w:lastRenderedPageBreak/>
                <w:t>PRZEDSIĘWZIĘCIA</w:t>
              </w:r>
            </w:ins>
          </w:p>
        </w:tc>
        <w:tc>
          <w:tcPr>
            <w:tcW w:w="16585" w:type="dxa"/>
            <w:gridSpan w:val="30"/>
            <w:tcBorders>
              <w:top w:val="single" w:sz="4" w:space="0" w:color="auto"/>
              <w:left w:val="nil"/>
              <w:bottom w:val="single" w:sz="4" w:space="0" w:color="auto"/>
              <w:right w:val="single" w:sz="4" w:space="0" w:color="auto"/>
            </w:tcBorders>
            <w:shd w:val="clear" w:color="auto" w:fill="auto"/>
            <w:noWrap/>
            <w:vAlign w:val="bottom"/>
            <w:hideMark/>
            <w:tcPrChange w:id="773" w:author="esnazyk" w:date="2017-03-14T15:48:00Z">
              <w:tcPr>
                <w:tcW w:w="16779" w:type="dxa"/>
                <w:gridSpan w:val="31"/>
                <w:tcBorders>
                  <w:top w:val="single" w:sz="4" w:space="0" w:color="auto"/>
                  <w:left w:val="nil"/>
                  <w:bottom w:val="single" w:sz="4" w:space="0" w:color="auto"/>
                  <w:right w:val="single" w:sz="4" w:space="0" w:color="auto"/>
                </w:tcBorders>
                <w:shd w:val="clear" w:color="auto" w:fill="auto"/>
                <w:noWrap/>
                <w:vAlign w:val="bottom"/>
                <w:hideMark/>
              </w:tcPr>
            </w:tcPrChange>
          </w:tcPr>
          <w:p w14:paraId="4A737B09" w14:textId="77777777" w:rsidR="00F271D1" w:rsidRPr="00F271D1" w:rsidRDefault="00F271D1" w:rsidP="00F271D1">
            <w:pPr>
              <w:spacing w:after="0" w:line="240" w:lineRule="auto"/>
              <w:jc w:val="center"/>
              <w:rPr>
                <w:ins w:id="774" w:author="esnazyk" w:date="2017-03-14T15:44:00Z"/>
                <w:rFonts w:ascii="Calibri" w:eastAsia="Times New Roman" w:hAnsi="Calibri" w:cs="Times New Roman"/>
                <w:b/>
                <w:bCs/>
                <w:color w:val="000000"/>
                <w:lang w:eastAsia="pl-PL"/>
              </w:rPr>
            </w:pPr>
            <w:ins w:id="775" w:author="esnazyk" w:date="2017-03-14T15:44:00Z">
              <w:r w:rsidRPr="00F271D1">
                <w:rPr>
                  <w:rFonts w:ascii="Calibri" w:eastAsia="Times New Roman" w:hAnsi="Calibri" w:cs="Times New Roman"/>
                  <w:b/>
                  <w:bCs/>
                  <w:color w:val="000000"/>
                  <w:lang w:eastAsia="pl-PL"/>
                </w:rPr>
                <w:t>PRZYPISANIE KRYTERIÓW DO PRZEDSIĘWZIĘĆ WRAZ Z MAKSYMALNĄ LICZBĄ PUNKTÓW</w:t>
              </w:r>
            </w:ins>
          </w:p>
        </w:tc>
        <w:tc>
          <w:tcPr>
            <w:tcW w:w="627" w:type="dxa"/>
            <w:tcBorders>
              <w:top w:val="single" w:sz="4" w:space="0" w:color="auto"/>
              <w:left w:val="nil"/>
              <w:bottom w:val="nil"/>
              <w:right w:val="single" w:sz="4" w:space="0" w:color="auto"/>
            </w:tcBorders>
            <w:shd w:val="clear" w:color="auto" w:fill="auto"/>
            <w:noWrap/>
            <w:vAlign w:val="bottom"/>
            <w:hideMark/>
            <w:tcPrChange w:id="776" w:author="esnazyk" w:date="2017-03-14T15:48:00Z">
              <w:tcPr>
                <w:tcW w:w="627" w:type="dxa"/>
                <w:tcBorders>
                  <w:top w:val="single" w:sz="4" w:space="0" w:color="auto"/>
                  <w:left w:val="nil"/>
                  <w:bottom w:val="nil"/>
                  <w:right w:val="single" w:sz="4" w:space="0" w:color="auto"/>
                </w:tcBorders>
                <w:shd w:val="clear" w:color="auto" w:fill="auto"/>
                <w:noWrap/>
                <w:vAlign w:val="bottom"/>
                <w:hideMark/>
              </w:tcPr>
            </w:tcPrChange>
          </w:tcPr>
          <w:p w14:paraId="4B43E6E7" w14:textId="77777777" w:rsidR="00F271D1" w:rsidRPr="00F271D1" w:rsidRDefault="00F271D1" w:rsidP="00F271D1">
            <w:pPr>
              <w:spacing w:after="0" w:line="240" w:lineRule="auto"/>
              <w:jc w:val="center"/>
              <w:rPr>
                <w:ins w:id="777" w:author="esnazyk" w:date="2017-03-14T15:44:00Z"/>
                <w:rFonts w:ascii="Calibri" w:eastAsia="Times New Roman" w:hAnsi="Calibri" w:cs="Times New Roman"/>
                <w:b/>
                <w:bCs/>
                <w:color w:val="000000"/>
                <w:lang w:eastAsia="pl-PL"/>
              </w:rPr>
            </w:pPr>
            <w:ins w:id="778" w:author="esnazyk" w:date="2017-03-14T15:44:00Z">
              <w:r w:rsidRPr="00F271D1">
                <w:rPr>
                  <w:rFonts w:ascii="Calibri" w:eastAsia="Times New Roman" w:hAnsi="Calibri" w:cs="Times New Roman"/>
                  <w:b/>
                  <w:bCs/>
                  <w:color w:val="000000"/>
                  <w:lang w:eastAsia="pl-PL"/>
                </w:rPr>
                <w:t> </w:t>
              </w:r>
            </w:ins>
          </w:p>
        </w:tc>
        <w:tc>
          <w:tcPr>
            <w:tcW w:w="3400" w:type="dxa"/>
            <w:gridSpan w:val="4"/>
            <w:tcBorders>
              <w:top w:val="single" w:sz="4" w:space="0" w:color="auto"/>
              <w:left w:val="nil"/>
              <w:bottom w:val="nil"/>
              <w:right w:val="single" w:sz="4" w:space="0" w:color="auto"/>
            </w:tcBorders>
            <w:shd w:val="clear" w:color="auto" w:fill="auto"/>
            <w:noWrap/>
            <w:vAlign w:val="bottom"/>
            <w:hideMark/>
            <w:tcPrChange w:id="779" w:author="esnazyk" w:date="2017-03-14T15:48:00Z">
              <w:tcPr>
                <w:tcW w:w="3400" w:type="dxa"/>
                <w:gridSpan w:val="4"/>
                <w:tcBorders>
                  <w:top w:val="single" w:sz="4" w:space="0" w:color="auto"/>
                  <w:left w:val="nil"/>
                  <w:bottom w:val="nil"/>
                  <w:right w:val="single" w:sz="4" w:space="0" w:color="auto"/>
                </w:tcBorders>
                <w:shd w:val="clear" w:color="auto" w:fill="auto"/>
                <w:noWrap/>
                <w:vAlign w:val="bottom"/>
                <w:hideMark/>
              </w:tcPr>
            </w:tcPrChange>
          </w:tcPr>
          <w:p w14:paraId="06FE1592" w14:textId="77777777" w:rsidR="00F271D1" w:rsidRPr="00F271D1" w:rsidRDefault="00F271D1" w:rsidP="00F271D1">
            <w:pPr>
              <w:spacing w:after="0" w:line="240" w:lineRule="auto"/>
              <w:jc w:val="center"/>
              <w:rPr>
                <w:ins w:id="780" w:author="esnazyk" w:date="2017-03-14T15:44:00Z"/>
                <w:rFonts w:ascii="Calibri" w:eastAsia="Times New Roman" w:hAnsi="Calibri" w:cs="Times New Roman"/>
                <w:b/>
                <w:bCs/>
                <w:color w:val="000000"/>
                <w:lang w:eastAsia="pl-PL"/>
              </w:rPr>
            </w:pPr>
            <w:ins w:id="781" w:author="esnazyk" w:date="2017-03-14T15:44:00Z">
              <w:r w:rsidRPr="00F271D1">
                <w:rPr>
                  <w:rFonts w:ascii="Calibri" w:eastAsia="Times New Roman" w:hAnsi="Calibri" w:cs="Times New Roman"/>
                  <w:b/>
                  <w:bCs/>
                  <w:color w:val="000000"/>
                  <w:lang w:eastAsia="pl-PL"/>
                </w:rPr>
                <w:t>MAX I MIN LICZBA PUNKTÓW</w:t>
              </w:r>
            </w:ins>
          </w:p>
        </w:tc>
      </w:tr>
      <w:tr w:rsidR="00310665" w:rsidRPr="00F271D1" w14:paraId="411035DF" w14:textId="77777777" w:rsidTr="00AA647A">
        <w:trPr>
          <w:trHeight w:val="855"/>
          <w:ins w:id="782" w:author="esnazyk" w:date="2017-03-14T15:44:00Z"/>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74E931F" w14:textId="77777777" w:rsidR="00F271D1" w:rsidRPr="00F271D1" w:rsidRDefault="00F271D1" w:rsidP="00F271D1">
            <w:pPr>
              <w:spacing w:after="0" w:line="240" w:lineRule="auto"/>
              <w:rPr>
                <w:ins w:id="783" w:author="esnazyk" w:date="2017-03-14T15:44:00Z"/>
                <w:rFonts w:ascii="Calibri" w:eastAsia="Times New Roman" w:hAnsi="Calibri" w:cs="Times New Roman"/>
                <w:b/>
                <w:bCs/>
                <w:color w:val="000000"/>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14:paraId="7C6F032B" w14:textId="77777777" w:rsidR="00F271D1" w:rsidRPr="009325B5" w:rsidRDefault="00F271D1" w:rsidP="00F271D1">
            <w:pPr>
              <w:spacing w:after="0" w:line="240" w:lineRule="auto"/>
              <w:jc w:val="right"/>
              <w:rPr>
                <w:ins w:id="784" w:author="esnazyk" w:date="2017-03-14T15:44:00Z"/>
                <w:rFonts w:ascii="Calibri" w:eastAsia="Times New Roman" w:hAnsi="Calibri" w:cs="Times New Roman"/>
                <w:b/>
                <w:bCs/>
                <w:color w:val="000000"/>
                <w:sz w:val="16"/>
                <w:szCs w:val="20"/>
                <w:lang w:eastAsia="pl-PL"/>
                <w:rPrChange w:id="785" w:author="esnazyk" w:date="2017-03-14T15:46:00Z">
                  <w:rPr>
                    <w:ins w:id="786" w:author="esnazyk" w:date="2017-03-14T15:44:00Z"/>
                    <w:rFonts w:ascii="Calibri" w:eastAsia="Times New Roman" w:hAnsi="Calibri" w:cs="Times New Roman"/>
                    <w:b/>
                    <w:bCs/>
                    <w:color w:val="000000"/>
                    <w:sz w:val="20"/>
                    <w:szCs w:val="20"/>
                    <w:lang w:eastAsia="pl-PL"/>
                  </w:rPr>
                </w:rPrChange>
              </w:rPr>
            </w:pPr>
            <w:ins w:id="787" w:author="esnazyk" w:date="2017-03-14T15:44:00Z">
              <w:r w:rsidRPr="009325B5">
                <w:rPr>
                  <w:rFonts w:ascii="Calibri" w:eastAsia="Times New Roman" w:hAnsi="Calibri" w:cs="Times New Roman"/>
                  <w:b/>
                  <w:bCs/>
                  <w:color w:val="000000"/>
                  <w:sz w:val="16"/>
                  <w:szCs w:val="20"/>
                  <w:lang w:eastAsia="pl-PL"/>
                  <w:rPrChange w:id="788" w:author="esnazyk" w:date="2017-03-14T15:46:00Z">
                    <w:rPr>
                      <w:rFonts w:ascii="Calibri" w:eastAsia="Times New Roman" w:hAnsi="Calibri" w:cs="Times New Roman"/>
                      <w:b/>
                      <w:bCs/>
                      <w:color w:val="000000"/>
                      <w:sz w:val="20"/>
                      <w:szCs w:val="20"/>
                      <w:lang w:eastAsia="pl-PL"/>
                    </w:rPr>
                  </w:rPrChange>
                </w:rPr>
                <w:t>1</w:t>
              </w:r>
            </w:ins>
          </w:p>
        </w:tc>
        <w:tc>
          <w:tcPr>
            <w:tcW w:w="426" w:type="dxa"/>
            <w:tcBorders>
              <w:top w:val="nil"/>
              <w:left w:val="nil"/>
              <w:bottom w:val="single" w:sz="4" w:space="0" w:color="auto"/>
              <w:right w:val="single" w:sz="4" w:space="0" w:color="auto"/>
            </w:tcBorders>
            <w:shd w:val="clear" w:color="auto" w:fill="auto"/>
            <w:hideMark/>
          </w:tcPr>
          <w:p w14:paraId="49D992F0" w14:textId="77777777" w:rsidR="00F271D1" w:rsidRPr="009325B5" w:rsidRDefault="00F271D1" w:rsidP="00F271D1">
            <w:pPr>
              <w:spacing w:after="0" w:line="240" w:lineRule="auto"/>
              <w:jc w:val="right"/>
              <w:rPr>
                <w:ins w:id="789" w:author="esnazyk" w:date="2017-03-14T15:44:00Z"/>
                <w:rFonts w:ascii="Calibri" w:eastAsia="Times New Roman" w:hAnsi="Calibri" w:cs="Times New Roman"/>
                <w:b/>
                <w:bCs/>
                <w:color w:val="000000"/>
                <w:sz w:val="16"/>
                <w:szCs w:val="20"/>
                <w:lang w:eastAsia="pl-PL"/>
                <w:rPrChange w:id="790" w:author="esnazyk" w:date="2017-03-14T15:46:00Z">
                  <w:rPr>
                    <w:ins w:id="791" w:author="esnazyk" w:date="2017-03-14T15:44:00Z"/>
                    <w:rFonts w:ascii="Calibri" w:eastAsia="Times New Roman" w:hAnsi="Calibri" w:cs="Times New Roman"/>
                    <w:b/>
                    <w:bCs/>
                    <w:color w:val="000000"/>
                    <w:sz w:val="20"/>
                    <w:szCs w:val="20"/>
                    <w:lang w:eastAsia="pl-PL"/>
                  </w:rPr>
                </w:rPrChange>
              </w:rPr>
            </w:pPr>
            <w:ins w:id="792" w:author="esnazyk" w:date="2017-03-14T15:44:00Z">
              <w:r w:rsidRPr="009325B5">
                <w:rPr>
                  <w:rFonts w:ascii="Calibri" w:eastAsia="Times New Roman" w:hAnsi="Calibri" w:cs="Times New Roman"/>
                  <w:b/>
                  <w:bCs/>
                  <w:color w:val="000000"/>
                  <w:sz w:val="16"/>
                  <w:szCs w:val="20"/>
                  <w:lang w:eastAsia="pl-PL"/>
                  <w:rPrChange w:id="793" w:author="esnazyk" w:date="2017-03-14T15:46:00Z">
                    <w:rPr>
                      <w:rFonts w:ascii="Calibri" w:eastAsia="Times New Roman" w:hAnsi="Calibri" w:cs="Times New Roman"/>
                      <w:b/>
                      <w:bCs/>
                      <w:color w:val="000000"/>
                      <w:sz w:val="20"/>
                      <w:szCs w:val="20"/>
                      <w:lang w:eastAsia="pl-PL"/>
                    </w:rPr>
                  </w:rPrChange>
                </w:rPr>
                <w:t>2</w:t>
              </w:r>
            </w:ins>
          </w:p>
        </w:tc>
        <w:tc>
          <w:tcPr>
            <w:tcW w:w="283" w:type="dxa"/>
            <w:tcBorders>
              <w:top w:val="nil"/>
              <w:left w:val="nil"/>
              <w:bottom w:val="single" w:sz="4" w:space="0" w:color="auto"/>
              <w:right w:val="single" w:sz="4" w:space="0" w:color="auto"/>
            </w:tcBorders>
            <w:shd w:val="clear" w:color="auto" w:fill="auto"/>
            <w:hideMark/>
          </w:tcPr>
          <w:p w14:paraId="3AE6E6DE" w14:textId="77777777" w:rsidR="00F271D1" w:rsidRPr="009325B5" w:rsidRDefault="00F271D1" w:rsidP="00F271D1">
            <w:pPr>
              <w:spacing w:after="0" w:line="240" w:lineRule="auto"/>
              <w:jc w:val="right"/>
              <w:rPr>
                <w:ins w:id="794" w:author="esnazyk" w:date="2017-03-14T15:44:00Z"/>
                <w:rFonts w:ascii="Calibri" w:eastAsia="Times New Roman" w:hAnsi="Calibri" w:cs="Times New Roman"/>
                <w:b/>
                <w:bCs/>
                <w:color w:val="000000"/>
                <w:sz w:val="16"/>
                <w:szCs w:val="20"/>
                <w:lang w:eastAsia="pl-PL"/>
                <w:rPrChange w:id="795" w:author="esnazyk" w:date="2017-03-14T15:46:00Z">
                  <w:rPr>
                    <w:ins w:id="796" w:author="esnazyk" w:date="2017-03-14T15:44:00Z"/>
                    <w:rFonts w:ascii="Calibri" w:eastAsia="Times New Roman" w:hAnsi="Calibri" w:cs="Times New Roman"/>
                    <w:b/>
                    <w:bCs/>
                    <w:color w:val="000000"/>
                    <w:sz w:val="20"/>
                    <w:szCs w:val="20"/>
                    <w:lang w:eastAsia="pl-PL"/>
                  </w:rPr>
                </w:rPrChange>
              </w:rPr>
            </w:pPr>
            <w:ins w:id="797" w:author="esnazyk" w:date="2017-03-14T15:44:00Z">
              <w:r w:rsidRPr="009325B5">
                <w:rPr>
                  <w:rFonts w:ascii="Calibri" w:eastAsia="Times New Roman" w:hAnsi="Calibri" w:cs="Times New Roman"/>
                  <w:b/>
                  <w:bCs/>
                  <w:color w:val="000000"/>
                  <w:sz w:val="16"/>
                  <w:szCs w:val="20"/>
                  <w:lang w:eastAsia="pl-PL"/>
                  <w:rPrChange w:id="798" w:author="esnazyk" w:date="2017-03-14T15:46:00Z">
                    <w:rPr>
                      <w:rFonts w:ascii="Calibri" w:eastAsia="Times New Roman" w:hAnsi="Calibri" w:cs="Times New Roman"/>
                      <w:b/>
                      <w:bCs/>
                      <w:color w:val="000000"/>
                      <w:sz w:val="20"/>
                      <w:szCs w:val="20"/>
                      <w:lang w:eastAsia="pl-PL"/>
                    </w:rPr>
                  </w:rPrChange>
                </w:rPr>
                <w:t>3</w:t>
              </w:r>
            </w:ins>
          </w:p>
        </w:tc>
        <w:tc>
          <w:tcPr>
            <w:tcW w:w="425" w:type="dxa"/>
            <w:tcBorders>
              <w:top w:val="nil"/>
              <w:left w:val="nil"/>
              <w:bottom w:val="single" w:sz="4" w:space="0" w:color="auto"/>
              <w:right w:val="single" w:sz="4" w:space="0" w:color="auto"/>
            </w:tcBorders>
            <w:shd w:val="clear" w:color="auto" w:fill="auto"/>
            <w:hideMark/>
          </w:tcPr>
          <w:p w14:paraId="473398C8" w14:textId="77777777" w:rsidR="00F271D1" w:rsidRPr="009325B5" w:rsidRDefault="00F271D1" w:rsidP="00F271D1">
            <w:pPr>
              <w:spacing w:after="0" w:line="240" w:lineRule="auto"/>
              <w:jc w:val="right"/>
              <w:rPr>
                <w:ins w:id="799" w:author="esnazyk" w:date="2017-03-14T15:44:00Z"/>
                <w:rFonts w:ascii="Calibri" w:eastAsia="Times New Roman" w:hAnsi="Calibri" w:cs="Times New Roman"/>
                <w:b/>
                <w:bCs/>
                <w:color w:val="000000"/>
                <w:sz w:val="16"/>
                <w:szCs w:val="20"/>
                <w:lang w:eastAsia="pl-PL"/>
                <w:rPrChange w:id="800" w:author="esnazyk" w:date="2017-03-14T15:46:00Z">
                  <w:rPr>
                    <w:ins w:id="801" w:author="esnazyk" w:date="2017-03-14T15:44:00Z"/>
                    <w:rFonts w:ascii="Calibri" w:eastAsia="Times New Roman" w:hAnsi="Calibri" w:cs="Times New Roman"/>
                    <w:b/>
                    <w:bCs/>
                    <w:color w:val="000000"/>
                    <w:sz w:val="20"/>
                    <w:szCs w:val="20"/>
                    <w:lang w:eastAsia="pl-PL"/>
                  </w:rPr>
                </w:rPrChange>
              </w:rPr>
            </w:pPr>
            <w:ins w:id="802" w:author="esnazyk" w:date="2017-03-14T15:44:00Z">
              <w:r w:rsidRPr="009325B5">
                <w:rPr>
                  <w:rFonts w:ascii="Calibri" w:eastAsia="Times New Roman" w:hAnsi="Calibri" w:cs="Times New Roman"/>
                  <w:b/>
                  <w:bCs/>
                  <w:color w:val="000000"/>
                  <w:sz w:val="16"/>
                  <w:szCs w:val="20"/>
                  <w:lang w:eastAsia="pl-PL"/>
                  <w:rPrChange w:id="803" w:author="esnazyk" w:date="2017-03-14T15:46:00Z">
                    <w:rPr>
                      <w:rFonts w:ascii="Calibri" w:eastAsia="Times New Roman" w:hAnsi="Calibri" w:cs="Times New Roman"/>
                      <w:b/>
                      <w:bCs/>
                      <w:color w:val="000000"/>
                      <w:sz w:val="20"/>
                      <w:szCs w:val="20"/>
                      <w:lang w:eastAsia="pl-PL"/>
                    </w:rPr>
                  </w:rPrChange>
                </w:rPr>
                <w:t>4</w:t>
              </w:r>
            </w:ins>
          </w:p>
        </w:tc>
        <w:tc>
          <w:tcPr>
            <w:tcW w:w="709" w:type="dxa"/>
            <w:tcBorders>
              <w:top w:val="nil"/>
              <w:left w:val="nil"/>
              <w:bottom w:val="single" w:sz="4" w:space="0" w:color="auto"/>
              <w:right w:val="single" w:sz="4" w:space="0" w:color="auto"/>
            </w:tcBorders>
            <w:shd w:val="clear" w:color="auto" w:fill="auto"/>
            <w:hideMark/>
          </w:tcPr>
          <w:p w14:paraId="21790B19" w14:textId="77777777" w:rsidR="00F271D1" w:rsidRPr="009325B5" w:rsidRDefault="00F271D1" w:rsidP="00F271D1">
            <w:pPr>
              <w:spacing w:after="0" w:line="240" w:lineRule="auto"/>
              <w:rPr>
                <w:ins w:id="804" w:author="esnazyk" w:date="2017-03-14T15:44:00Z"/>
                <w:rFonts w:ascii="Calibri" w:eastAsia="Times New Roman" w:hAnsi="Calibri" w:cs="Times New Roman"/>
                <w:b/>
                <w:bCs/>
                <w:color w:val="000000"/>
                <w:sz w:val="16"/>
                <w:szCs w:val="20"/>
                <w:lang w:eastAsia="pl-PL"/>
                <w:rPrChange w:id="805" w:author="esnazyk" w:date="2017-03-14T15:46:00Z">
                  <w:rPr>
                    <w:ins w:id="806" w:author="esnazyk" w:date="2017-03-14T15:44:00Z"/>
                    <w:rFonts w:ascii="Calibri" w:eastAsia="Times New Roman" w:hAnsi="Calibri" w:cs="Times New Roman"/>
                    <w:b/>
                    <w:bCs/>
                    <w:color w:val="000000"/>
                    <w:sz w:val="20"/>
                    <w:szCs w:val="20"/>
                    <w:lang w:eastAsia="pl-PL"/>
                  </w:rPr>
                </w:rPrChange>
              </w:rPr>
            </w:pPr>
            <w:commentRangeStart w:id="807"/>
            <w:ins w:id="808" w:author="esnazyk" w:date="2017-03-14T15:44:00Z">
              <w:r w:rsidRPr="009325B5">
                <w:rPr>
                  <w:rFonts w:ascii="Calibri" w:eastAsia="Times New Roman" w:hAnsi="Calibri" w:cs="Times New Roman"/>
                  <w:b/>
                  <w:bCs/>
                  <w:color w:val="000000"/>
                  <w:sz w:val="16"/>
                  <w:szCs w:val="20"/>
                  <w:lang w:eastAsia="pl-PL"/>
                  <w:rPrChange w:id="809" w:author="esnazyk" w:date="2017-03-14T15:46:00Z">
                    <w:rPr>
                      <w:rFonts w:ascii="Calibri" w:eastAsia="Times New Roman" w:hAnsi="Calibri" w:cs="Times New Roman"/>
                      <w:b/>
                      <w:bCs/>
                      <w:color w:val="000000"/>
                      <w:sz w:val="20"/>
                      <w:szCs w:val="20"/>
                      <w:lang w:eastAsia="pl-PL"/>
                    </w:rPr>
                  </w:rPrChange>
                </w:rPr>
                <w:t xml:space="preserve">4a dla premii/podejmowanie </w:t>
              </w:r>
              <w:proofErr w:type="spellStart"/>
              <w:r w:rsidRPr="009325B5">
                <w:rPr>
                  <w:rFonts w:ascii="Calibri" w:eastAsia="Times New Roman" w:hAnsi="Calibri" w:cs="Times New Roman"/>
                  <w:b/>
                  <w:bCs/>
                  <w:color w:val="000000"/>
                  <w:sz w:val="16"/>
                  <w:szCs w:val="20"/>
                  <w:lang w:eastAsia="pl-PL"/>
                  <w:rPrChange w:id="810" w:author="esnazyk" w:date="2017-03-14T15:46:00Z">
                    <w:rPr>
                      <w:rFonts w:ascii="Calibri" w:eastAsia="Times New Roman" w:hAnsi="Calibri" w:cs="Times New Roman"/>
                      <w:b/>
                      <w:bCs/>
                      <w:color w:val="000000"/>
                      <w:sz w:val="20"/>
                      <w:szCs w:val="20"/>
                      <w:lang w:eastAsia="pl-PL"/>
                    </w:rPr>
                  </w:rPrChange>
                </w:rPr>
                <w:t>RiM</w:t>
              </w:r>
            </w:ins>
            <w:commentRangeEnd w:id="807"/>
            <w:proofErr w:type="spellEnd"/>
            <w:r w:rsidR="00ED071A">
              <w:rPr>
                <w:rStyle w:val="Odwoaniedokomentarza"/>
              </w:rPr>
              <w:commentReference w:id="807"/>
            </w:r>
          </w:p>
        </w:tc>
        <w:tc>
          <w:tcPr>
            <w:tcW w:w="425" w:type="dxa"/>
            <w:tcBorders>
              <w:top w:val="nil"/>
              <w:left w:val="nil"/>
              <w:bottom w:val="single" w:sz="4" w:space="0" w:color="auto"/>
              <w:right w:val="single" w:sz="4" w:space="0" w:color="auto"/>
            </w:tcBorders>
            <w:shd w:val="clear" w:color="auto" w:fill="auto"/>
            <w:hideMark/>
          </w:tcPr>
          <w:p w14:paraId="3BAB7AC6" w14:textId="77777777" w:rsidR="00F271D1" w:rsidRPr="009325B5" w:rsidRDefault="00F271D1" w:rsidP="00F271D1">
            <w:pPr>
              <w:spacing w:after="0" w:line="240" w:lineRule="auto"/>
              <w:jc w:val="right"/>
              <w:rPr>
                <w:ins w:id="811" w:author="esnazyk" w:date="2017-03-14T15:44:00Z"/>
                <w:rFonts w:ascii="Calibri" w:eastAsia="Times New Roman" w:hAnsi="Calibri" w:cs="Times New Roman"/>
                <w:b/>
                <w:bCs/>
                <w:color w:val="000000"/>
                <w:sz w:val="16"/>
                <w:szCs w:val="20"/>
                <w:lang w:eastAsia="pl-PL"/>
                <w:rPrChange w:id="812" w:author="esnazyk" w:date="2017-03-14T15:46:00Z">
                  <w:rPr>
                    <w:ins w:id="813" w:author="esnazyk" w:date="2017-03-14T15:44:00Z"/>
                    <w:rFonts w:ascii="Calibri" w:eastAsia="Times New Roman" w:hAnsi="Calibri" w:cs="Times New Roman"/>
                    <w:b/>
                    <w:bCs/>
                    <w:color w:val="000000"/>
                    <w:sz w:val="20"/>
                    <w:szCs w:val="20"/>
                    <w:lang w:eastAsia="pl-PL"/>
                  </w:rPr>
                </w:rPrChange>
              </w:rPr>
            </w:pPr>
            <w:ins w:id="814" w:author="esnazyk" w:date="2017-03-14T15:44:00Z">
              <w:r w:rsidRPr="009325B5">
                <w:rPr>
                  <w:rFonts w:ascii="Calibri" w:eastAsia="Times New Roman" w:hAnsi="Calibri" w:cs="Times New Roman"/>
                  <w:b/>
                  <w:bCs/>
                  <w:color w:val="000000"/>
                  <w:sz w:val="16"/>
                  <w:szCs w:val="20"/>
                  <w:lang w:eastAsia="pl-PL"/>
                  <w:rPrChange w:id="815" w:author="esnazyk" w:date="2017-03-14T15:46:00Z">
                    <w:rPr>
                      <w:rFonts w:ascii="Calibri" w:eastAsia="Times New Roman" w:hAnsi="Calibri" w:cs="Times New Roman"/>
                      <w:b/>
                      <w:bCs/>
                      <w:color w:val="000000"/>
                      <w:sz w:val="20"/>
                      <w:szCs w:val="20"/>
                      <w:lang w:eastAsia="pl-PL"/>
                    </w:rPr>
                  </w:rPrChange>
                </w:rPr>
                <w:t>5</w:t>
              </w:r>
            </w:ins>
          </w:p>
        </w:tc>
        <w:tc>
          <w:tcPr>
            <w:tcW w:w="567" w:type="dxa"/>
            <w:tcBorders>
              <w:top w:val="nil"/>
              <w:left w:val="nil"/>
              <w:bottom w:val="single" w:sz="4" w:space="0" w:color="auto"/>
              <w:right w:val="single" w:sz="4" w:space="0" w:color="auto"/>
            </w:tcBorders>
            <w:shd w:val="clear" w:color="auto" w:fill="auto"/>
            <w:hideMark/>
          </w:tcPr>
          <w:p w14:paraId="3C91DCB7" w14:textId="77777777" w:rsidR="00F271D1" w:rsidRPr="009325B5" w:rsidRDefault="00F271D1" w:rsidP="00F271D1">
            <w:pPr>
              <w:spacing w:after="0" w:line="240" w:lineRule="auto"/>
              <w:jc w:val="right"/>
              <w:rPr>
                <w:ins w:id="816" w:author="esnazyk" w:date="2017-03-14T15:44:00Z"/>
                <w:rFonts w:ascii="Calibri" w:eastAsia="Times New Roman" w:hAnsi="Calibri" w:cs="Times New Roman"/>
                <w:b/>
                <w:bCs/>
                <w:color w:val="000000"/>
                <w:sz w:val="16"/>
                <w:szCs w:val="20"/>
                <w:lang w:eastAsia="pl-PL"/>
                <w:rPrChange w:id="817" w:author="esnazyk" w:date="2017-03-14T15:46:00Z">
                  <w:rPr>
                    <w:ins w:id="818" w:author="esnazyk" w:date="2017-03-14T15:44:00Z"/>
                    <w:rFonts w:ascii="Calibri" w:eastAsia="Times New Roman" w:hAnsi="Calibri" w:cs="Times New Roman"/>
                    <w:b/>
                    <w:bCs/>
                    <w:color w:val="000000"/>
                    <w:sz w:val="20"/>
                    <w:szCs w:val="20"/>
                    <w:lang w:eastAsia="pl-PL"/>
                  </w:rPr>
                </w:rPrChange>
              </w:rPr>
            </w:pPr>
            <w:ins w:id="819" w:author="esnazyk" w:date="2017-03-14T15:44:00Z">
              <w:r w:rsidRPr="009325B5">
                <w:rPr>
                  <w:rFonts w:ascii="Calibri" w:eastAsia="Times New Roman" w:hAnsi="Calibri" w:cs="Times New Roman"/>
                  <w:b/>
                  <w:bCs/>
                  <w:color w:val="000000"/>
                  <w:sz w:val="16"/>
                  <w:szCs w:val="20"/>
                  <w:lang w:eastAsia="pl-PL"/>
                  <w:rPrChange w:id="820" w:author="esnazyk" w:date="2017-03-14T15:46:00Z">
                    <w:rPr>
                      <w:rFonts w:ascii="Calibri" w:eastAsia="Times New Roman" w:hAnsi="Calibri" w:cs="Times New Roman"/>
                      <w:b/>
                      <w:bCs/>
                      <w:color w:val="000000"/>
                      <w:sz w:val="20"/>
                      <w:szCs w:val="20"/>
                      <w:lang w:eastAsia="pl-PL"/>
                    </w:rPr>
                  </w:rPrChange>
                </w:rPr>
                <w:t>6</w:t>
              </w:r>
            </w:ins>
          </w:p>
        </w:tc>
        <w:tc>
          <w:tcPr>
            <w:tcW w:w="567" w:type="dxa"/>
            <w:tcBorders>
              <w:top w:val="nil"/>
              <w:left w:val="nil"/>
              <w:bottom w:val="single" w:sz="4" w:space="0" w:color="auto"/>
              <w:right w:val="single" w:sz="4" w:space="0" w:color="auto"/>
            </w:tcBorders>
            <w:shd w:val="clear" w:color="auto" w:fill="auto"/>
            <w:hideMark/>
          </w:tcPr>
          <w:p w14:paraId="42CD29B4" w14:textId="77777777" w:rsidR="00F271D1" w:rsidRPr="009325B5" w:rsidRDefault="00F271D1" w:rsidP="00F271D1">
            <w:pPr>
              <w:spacing w:after="0" w:line="240" w:lineRule="auto"/>
              <w:rPr>
                <w:ins w:id="821" w:author="esnazyk" w:date="2017-03-14T15:44:00Z"/>
                <w:rFonts w:ascii="Calibri" w:eastAsia="Times New Roman" w:hAnsi="Calibri" w:cs="Times New Roman"/>
                <w:b/>
                <w:bCs/>
                <w:color w:val="000000"/>
                <w:sz w:val="16"/>
                <w:szCs w:val="20"/>
                <w:lang w:eastAsia="pl-PL"/>
                <w:rPrChange w:id="822" w:author="esnazyk" w:date="2017-03-14T15:46:00Z">
                  <w:rPr>
                    <w:ins w:id="823" w:author="esnazyk" w:date="2017-03-14T15:44:00Z"/>
                    <w:rFonts w:ascii="Calibri" w:eastAsia="Times New Roman" w:hAnsi="Calibri" w:cs="Times New Roman"/>
                    <w:b/>
                    <w:bCs/>
                    <w:color w:val="000000"/>
                    <w:sz w:val="20"/>
                    <w:szCs w:val="20"/>
                    <w:lang w:eastAsia="pl-PL"/>
                  </w:rPr>
                </w:rPrChange>
              </w:rPr>
            </w:pPr>
            <w:ins w:id="824" w:author="esnazyk" w:date="2017-03-14T15:44:00Z">
              <w:r w:rsidRPr="009325B5">
                <w:rPr>
                  <w:rFonts w:ascii="Calibri" w:eastAsia="Times New Roman" w:hAnsi="Calibri" w:cs="Times New Roman"/>
                  <w:b/>
                  <w:bCs/>
                  <w:color w:val="000000"/>
                  <w:sz w:val="16"/>
                  <w:szCs w:val="20"/>
                  <w:lang w:eastAsia="pl-PL"/>
                  <w:rPrChange w:id="825" w:author="esnazyk" w:date="2017-03-14T15:46:00Z">
                    <w:rPr>
                      <w:rFonts w:ascii="Calibri" w:eastAsia="Times New Roman" w:hAnsi="Calibri" w:cs="Times New Roman"/>
                      <w:b/>
                      <w:bCs/>
                      <w:color w:val="000000"/>
                      <w:sz w:val="20"/>
                      <w:szCs w:val="20"/>
                      <w:lang w:eastAsia="pl-PL"/>
                    </w:rPr>
                  </w:rPrChange>
                </w:rPr>
                <w:t>6a-premia</w:t>
              </w:r>
            </w:ins>
          </w:p>
        </w:tc>
        <w:tc>
          <w:tcPr>
            <w:tcW w:w="426" w:type="dxa"/>
            <w:tcBorders>
              <w:top w:val="nil"/>
              <w:left w:val="nil"/>
              <w:bottom w:val="single" w:sz="4" w:space="0" w:color="auto"/>
              <w:right w:val="single" w:sz="4" w:space="0" w:color="auto"/>
            </w:tcBorders>
            <w:shd w:val="clear" w:color="auto" w:fill="auto"/>
            <w:hideMark/>
          </w:tcPr>
          <w:p w14:paraId="53C5B455" w14:textId="77777777" w:rsidR="00F271D1" w:rsidRPr="009325B5" w:rsidRDefault="00F271D1" w:rsidP="00F271D1">
            <w:pPr>
              <w:spacing w:after="0" w:line="240" w:lineRule="auto"/>
              <w:jc w:val="right"/>
              <w:rPr>
                <w:ins w:id="826" w:author="esnazyk" w:date="2017-03-14T15:44:00Z"/>
                <w:rFonts w:ascii="Calibri" w:eastAsia="Times New Roman" w:hAnsi="Calibri" w:cs="Times New Roman"/>
                <w:b/>
                <w:bCs/>
                <w:color w:val="000000"/>
                <w:sz w:val="16"/>
                <w:szCs w:val="20"/>
                <w:lang w:eastAsia="pl-PL"/>
                <w:rPrChange w:id="827" w:author="esnazyk" w:date="2017-03-14T15:46:00Z">
                  <w:rPr>
                    <w:ins w:id="828" w:author="esnazyk" w:date="2017-03-14T15:44:00Z"/>
                    <w:rFonts w:ascii="Calibri" w:eastAsia="Times New Roman" w:hAnsi="Calibri" w:cs="Times New Roman"/>
                    <w:b/>
                    <w:bCs/>
                    <w:color w:val="000000"/>
                    <w:sz w:val="20"/>
                    <w:szCs w:val="20"/>
                    <w:lang w:eastAsia="pl-PL"/>
                  </w:rPr>
                </w:rPrChange>
              </w:rPr>
            </w:pPr>
            <w:ins w:id="829" w:author="esnazyk" w:date="2017-03-14T15:44:00Z">
              <w:r w:rsidRPr="009325B5">
                <w:rPr>
                  <w:rFonts w:ascii="Calibri" w:eastAsia="Times New Roman" w:hAnsi="Calibri" w:cs="Times New Roman"/>
                  <w:b/>
                  <w:bCs/>
                  <w:color w:val="000000"/>
                  <w:sz w:val="16"/>
                  <w:szCs w:val="20"/>
                  <w:lang w:eastAsia="pl-PL"/>
                  <w:rPrChange w:id="830" w:author="esnazyk" w:date="2017-03-14T15:46:00Z">
                    <w:rPr>
                      <w:rFonts w:ascii="Calibri" w:eastAsia="Times New Roman" w:hAnsi="Calibri" w:cs="Times New Roman"/>
                      <w:b/>
                      <w:bCs/>
                      <w:color w:val="000000"/>
                      <w:sz w:val="20"/>
                      <w:szCs w:val="20"/>
                      <w:lang w:eastAsia="pl-PL"/>
                    </w:rPr>
                  </w:rPrChange>
                </w:rPr>
                <w:t>7</w:t>
              </w:r>
            </w:ins>
          </w:p>
        </w:tc>
        <w:tc>
          <w:tcPr>
            <w:tcW w:w="1134" w:type="dxa"/>
            <w:tcBorders>
              <w:top w:val="nil"/>
              <w:left w:val="nil"/>
              <w:bottom w:val="single" w:sz="4" w:space="0" w:color="auto"/>
              <w:right w:val="single" w:sz="4" w:space="0" w:color="auto"/>
            </w:tcBorders>
            <w:shd w:val="clear" w:color="auto" w:fill="auto"/>
            <w:hideMark/>
          </w:tcPr>
          <w:p w14:paraId="62A407D4" w14:textId="5F35AA10" w:rsidR="00F271D1" w:rsidRPr="009325B5" w:rsidRDefault="00ED071A" w:rsidP="00F271D1">
            <w:pPr>
              <w:spacing w:after="0" w:line="240" w:lineRule="auto"/>
              <w:rPr>
                <w:ins w:id="831" w:author="esnazyk" w:date="2017-03-14T15:44:00Z"/>
                <w:rFonts w:ascii="Calibri" w:eastAsia="Times New Roman" w:hAnsi="Calibri" w:cs="Times New Roman"/>
                <w:b/>
                <w:bCs/>
                <w:color w:val="000000"/>
                <w:sz w:val="16"/>
                <w:szCs w:val="20"/>
                <w:lang w:eastAsia="pl-PL"/>
                <w:rPrChange w:id="832" w:author="esnazyk" w:date="2017-03-14T15:46:00Z">
                  <w:rPr>
                    <w:ins w:id="833" w:author="esnazyk" w:date="2017-03-14T15:44:00Z"/>
                    <w:rFonts w:ascii="Calibri" w:eastAsia="Times New Roman" w:hAnsi="Calibri" w:cs="Times New Roman"/>
                    <w:b/>
                    <w:bCs/>
                    <w:color w:val="000000"/>
                    <w:sz w:val="20"/>
                    <w:szCs w:val="20"/>
                    <w:lang w:eastAsia="pl-PL"/>
                  </w:rPr>
                </w:rPrChange>
              </w:rPr>
            </w:pPr>
            <w:ins w:id="834" w:author="Agnieszka Gohl" w:date="2017-03-16T13:39:00Z">
              <w:r>
                <w:rPr>
                  <w:rFonts w:ascii="Calibri" w:eastAsia="Times New Roman" w:hAnsi="Calibri" w:cs="Times New Roman"/>
                  <w:b/>
                  <w:bCs/>
                  <w:color w:val="000000"/>
                  <w:sz w:val="16"/>
                  <w:szCs w:val="20"/>
                  <w:lang w:eastAsia="pl-PL"/>
                </w:rPr>
                <w:t>7</w:t>
              </w:r>
            </w:ins>
            <w:ins w:id="835" w:author="esnazyk" w:date="2017-03-14T15:44:00Z">
              <w:del w:id="836" w:author="Agnieszka Gohl" w:date="2017-03-16T13:39:00Z">
                <w:r w:rsidR="00F271D1" w:rsidRPr="009325B5" w:rsidDel="00ED071A">
                  <w:rPr>
                    <w:rFonts w:ascii="Calibri" w:eastAsia="Times New Roman" w:hAnsi="Calibri" w:cs="Times New Roman"/>
                    <w:b/>
                    <w:bCs/>
                    <w:color w:val="000000"/>
                    <w:sz w:val="16"/>
                    <w:szCs w:val="20"/>
                    <w:lang w:eastAsia="pl-PL"/>
                    <w:rPrChange w:id="837" w:author="esnazyk" w:date="2017-03-14T15:46:00Z">
                      <w:rPr>
                        <w:rFonts w:ascii="Calibri" w:eastAsia="Times New Roman" w:hAnsi="Calibri" w:cs="Times New Roman"/>
                        <w:b/>
                        <w:bCs/>
                        <w:color w:val="000000"/>
                        <w:sz w:val="20"/>
                        <w:szCs w:val="20"/>
                        <w:lang w:eastAsia="pl-PL"/>
                      </w:rPr>
                    </w:rPrChange>
                  </w:rPr>
                  <w:delText>4</w:delText>
                </w:r>
              </w:del>
              <w:r w:rsidR="00F271D1" w:rsidRPr="009325B5">
                <w:rPr>
                  <w:rFonts w:ascii="Calibri" w:eastAsia="Times New Roman" w:hAnsi="Calibri" w:cs="Times New Roman"/>
                  <w:b/>
                  <w:bCs/>
                  <w:color w:val="000000"/>
                  <w:sz w:val="16"/>
                  <w:szCs w:val="20"/>
                  <w:lang w:eastAsia="pl-PL"/>
                  <w:rPrChange w:id="838" w:author="esnazyk" w:date="2017-03-14T15:46:00Z">
                    <w:rPr>
                      <w:rFonts w:ascii="Calibri" w:eastAsia="Times New Roman" w:hAnsi="Calibri" w:cs="Times New Roman"/>
                      <w:b/>
                      <w:bCs/>
                      <w:color w:val="000000"/>
                      <w:sz w:val="20"/>
                      <w:szCs w:val="20"/>
                      <w:lang w:eastAsia="pl-PL"/>
                    </w:rPr>
                  </w:rPrChange>
                </w:rPr>
                <w:t xml:space="preserve">a dla premii/podejmowanie </w:t>
              </w:r>
              <w:proofErr w:type="spellStart"/>
              <w:r w:rsidR="00F271D1" w:rsidRPr="009325B5">
                <w:rPr>
                  <w:rFonts w:ascii="Calibri" w:eastAsia="Times New Roman" w:hAnsi="Calibri" w:cs="Times New Roman"/>
                  <w:b/>
                  <w:bCs/>
                  <w:color w:val="000000"/>
                  <w:sz w:val="16"/>
                  <w:szCs w:val="20"/>
                  <w:lang w:eastAsia="pl-PL"/>
                  <w:rPrChange w:id="839" w:author="esnazyk" w:date="2017-03-14T15:46:00Z">
                    <w:rPr>
                      <w:rFonts w:ascii="Calibri" w:eastAsia="Times New Roman" w:hAnsi="Calibri" w:cs="Times New Roman"/>
                      <w:b/>
                      <w:bCs/>
                      <w:color w:val="000000"/>
                      <w:sz w:val="20"/>
                      <w:szCs w:val="20"/>
                      <w:lang w:eastAsia="pl-PL"/>
                    </w:rPr>
                  </w:rPrChange>
                </w:rPr>
                <w:t>RiM</w:t>
              </w:r>
              <w:proofErr w:type="spellEnd"/>
            </w:ins>
          </w:p>
        </w:tc>
        <w:tc>
          <w:tcPr>
            <w:tcW w:w="425" w:type="dxa"/>
            <w:tcBorders>
              <w:top w:val="nil"/>
              <w:left w:val="nil"/>
              <w:bottom w:val="single" w:sz="4" w:space="0" w:color="auto"/>
              <w:right w:val="single" w:sz="4" w:space="0" w:color="auto"/>
            </w:tcBorders>
            <w:shd w:val="clear" w:color="auto" w:fill="auto"/>
            <w:hideMark/>
          </w:tcPr>
          <w:p w14:paraId="49CD3FE2" w14:textId="77777777" w:rsidR="00F271D1" w:rsidRPr="009325B5" w:rsidRDefault="00F271D1" w:rsidP="00F271D1">
            <w:pPr>
              <w:spacing w:after="0" w:line="240" w:lineRule="auto"/>
              <w:jc w:val="right"/>
              <w:rPr>
                <w:ins w:id="840" w:author="esnazyk" w:date="2017-03-14T15:44:00Z"/>
                <w:rFonts w:ascii="Calibri" w:eastAsia="Times New Roman" w:hAnsi="Calibri" w:cs="Times New Roman"/>
                <w:b/>
                <w:bCs/>
                <w:color w:val="000000"/>
                <w:sz w:val="16"/>
                <w:szCs w:val="20"/>
                <w:lang w:eastAsia="pl-PL"/>
                <w:rPrChange w:id="841" w:author="esnazyk" w:date="2017-03-14T15:46:00Z">
                  <w:rPr>
                    <w:ins w:id="842" w:author="esnazyk" w:date="2017-03-14T15:44:00Z"/>
                    <w:rFonts w:ascii="Calibri" w:eastAsia="Times New Roman" w:hAnsi="Calibri" w:cs="Times New Roman"/>
                    <w:b/>
                    <w:bCs/>
                    <w:color w:val="000000"/>
                    <w:sz w:val="20"/>
                    <w:szCs w:val="20"/>
                    <w:lang w:eastAsia="pl-PL"/>
                  </w:rPr>
                </w:rPrChange>
              </w:rPr>
            </w:pPr>
            <w:ins w:id="843" w:author="esnazyk" w:date="2017-03-14T15:44:00Z">
              <w:r w:rsidRPr="009325B5">
                <w:rPr>
                  <w:rFonts w:ascii="Calibri" w:eastAsia="Times New Roman" w:hAnsi="Calibri" w:cs="Times New Roman"/>
                  <w:b/>
                  <w:bCs/>
                  <w:color w:val="000000"/>
                  <w:sz w:val="16"/>
                  <w:szCs w:val="20"/>
                  <w:lang w:eastAsia="pl-PL"/>
                  <w:rPrChange w:id="844" w:author="esnazyk" w:date="2017-03-14T15:46:00Z">
                    <w:rPr>
                      <w:rFonts w:ascii="Calibri" w:eastAsia="Times New Roman" w:hAnsi="Calibri" w:cs="Times New Roman"/>
                      <w:b/>
                      <w:bCs/>
                      <w:color w:val="000000"/>
                      <w:sz w:val="20"/>
                      <w:szCs w:val="20"/>
                      <w:lang w:eastAsia="pl-PL"/>
                    </w:rPr>
                  </w:rPrChange>
                </w:rPr>
                <w:t>8</w:t>
              </w:r>
            </w:ins>
          </w:p>
        </w:tc>
        <w:tc>
          <w:tcPr>
            <w:tcW w:w="709" w:type="dxa"/>
            <w:tcBorders>
              <w:top w:val="nil"/>
              <w:left w:val="nil"/>
              <w:bottom w:val="single" w:sz="4" w:space="0" w:color="auto"/>
              <w:right w:val="single" w:sz="4" w:space="0" w:color="auto"/>
            </w:tcBorders>
            <w:shd w:val="clear" w:color="auto" w:fill="auto"/>
            <w:hideMark/>
          </w:tcPr>
          <w:p w14:paraId="6218A235" w14:textId="77777777" w:rsidR="00F271D1" w:rsidRPr="009325B5" w:rsidRDefault="00F271D1" w:rsidP="00F271D1">
            <w:pPr>
              <w:spacing w:after="0" w:line="240" w:lineRule="auto"/>
              <w:jc w:val="right"/>
              <w:rPr>
                <w:ins w:id="845" w:author="esnazyk" w:date="2017-03-14T15:44:00Z"/>
                <w:rFonts w:ascii="Calibri" w:eastAsia="Times New Roman" w:hAnsi="Calibri" w:cs="Times New Roman"/>
                <w:b/>
                <w:bCs/>
                <w:color w:val="000000"/>
                <w:sz w:val="16"/>
                <w:szCs w:val="20"/>
                <w:lang w:eastAsia="pl-PL"/>
                <w:rPrChange w:id="846" w:author="esnazyk" w:date="2017-03-14T15:46:00Z">
                  <w:rPr>
                    <w:ins w:id="847" w:author="esnazyk" w:date="2017-03-14T15:44:00Z"/>
                    <w:rFonts w:ascii="Calibri" w:eastAsia="Times New Roman" w:hAnsi="Calibri" w:cs="Times New Roman"/>
                    <w:b/>
                    <w:bCs/>
                    <w:color w:val="000000"/>
                    <w:sz w:val="20"/>
                    <w:szCs w:val="20"/>
                    <w:lang w:eastAsia="pl-PL"/>
                  </w:rPr>
                </w:rPrChange>
              </w:rPr>
            </w:pPr>
            <w:ins w:id="848" w:author="esnazyk" w:date="2017-03-14T15:44:00Z">
              <w:r w:rsidRPr="009325B5">
                <w:rPr>
                  <w:rFonts w:ascii="Calibri" w:eastAsia="Times New Roman" w:hAnsi="Calibri" w:cs="Times New Roman"/>
                  <w:b/>
                  <w:bCs/>
                  <w:color w:val="000000"/>
                  <w:sz w:val="16"/>
                  <w:szCs w:val="20"/>
                  <w:lang w:eastAsia="pl-PL"/>
                  <w:rPrChange w:id="849" w:author="esnazyk" w:date="2017-03-14T15:46:00Z">
                    <w:rPr>
                      <w:rFonts w:ascii="Calibri" w:eastAsia="Times New Roman" w:hAnsi="Calibri" w:cs="Times New Roman"/>
                      <w:b/>
                      <w:bCs/>
                      <w:color w:val="000000"/>
                      <w:sz w:val="20"/>
                      <w:szCs w:val="20"/>
                      <w:lang w:eastAsia="pl-PL"/>
                    </w:rPr>
                  </w:rPrChange>
                </w:rPr>
                <w:t>9</w:t>
              </w:r>
            </w:ins>
          </w:p>
        </w:tc>
        <w:tc>
          <w:tcPr>
            <w:tcW w:w="567" w:type="dxa"/>
            <w:tcBorders>
              <w:top w:val="nil"/>
              <w:left w:val="nil"/>
              <w:bottom w:val="single" w:sz="4" w:space="0" w:color="auto"/>
              <w:right w:val="single" w:sz="4" w:space="0" w:color="auto"/>
            </w:tcBorders>
            <w:shd w:val="clear" w:color="auto" w:fill="auto"/>
            <w:hideMark/>
          </w:tcPr>
          <w:p w14:paraId="6613B4AD" w14:textId="77777777" w:rsidR="00F271D1" w:rsidRPr="009325B5" w:rsidRDefault="00F271D1" w:rsidP="00F271D1">
            <w:pPr>
              <w:spacing w:after="0" w:line="240" w:lineRule="auto"/>
              <w:jc w:val="right"/>
              <w:rPr>
                <w:ins w:id="850" w:author="esnazyk" w:date="2017-03-14T15:44:00Z"/>
                <w:rFonts w:ascii="Calibri" w:eastAsia="Times New Roman" w:hAnsi="Calibri" w:cs="Times New Roman"/>
                <w:b/>
                <w:bCs/>
                <w:color w:val="000000"/>
                <w:sz w:val="16"/>
                <w:szCs w:val="20"/>
                <w:lang w:eastAsia="pl-PL"/>
                <w:rPrChange w:id="851" w:author="esnazyk" w:date="2017-03-14T15:46:00Z">
                  <w:rPr>
                    <w:ins w:id="852" w:author="esnazyk" w:date="2017-03-14T15:44:00Z"/>
                    <w:rFonts w:ascii="Calibri" w:eastAsia="Times New Roman" w:hAnsi="Calibri" w:cs="Times New Roman"/>
                    <w:b/>
                    <w:bCs/>
                    <w:color w:val="000000"/>
                    <w:sz w:val="20"/>
                    <w:szCs w:val="20"/>
                    <w:lang w:eastAsia="pl-PL"/>
                  </w:rPr>
                </w:rPrChange>
              </w:rPr>
            </w:pPr>
            <w:ins w:id="853" w:author="esnazyk" w:date="2017-03-14T15:44:00Z">
              <w:r w:rsidRPr="009325B5">
                <w:rPr>
                  <w:rFonts w:ascii="Calibri" w:eastAsia="Times New Roman" w:hAnsi="Calibri" w:cs="Times New Roman"/>
                  <w:b/>
                  <w:bCs/>
                  <w:color w:val="000000"/>
                  <w:sz w:val="16"/>
                  <w:szCs w:val="20"/>
                  <w:lang w:eastAsia="pl-PL"/>
                  <w:rPrChange w:id="854" w:author="esnazyk" w:date="2017-03-14T15:46:00Z">
                    <w:rPr>
                      <w:rFonts w:ascii="Calibri" w:eastAsia="Times New Roman" w:hAnsi="Calibri" w:cs="Times New Roman"/>
                      <w:b/>
                      <w:bCs/>
                      <w:color w:val="000000"/>
                      <w:sz w:val="20"/>
                      <w:szCs w:val="20"/>
                      <w:lang w:eastAsia="pl-PL"/>
                    </w:rPr>
                  </w:rPrChange>
                </w:rPr>
                <w:t>10</w:t>
              </w:r>
            </w:ins>
          </w:p>
        </w:tc>
        <w:tc>
          <w:tcPr>
            <w:tcW w:w="425" w:type="dxa"/>
            <w:tcBorders>
              <w:top w:val="nil"/>
              <w:left w:val="nil"/>
              <w:bottom w:val="single" w:sz="4" w:space="0" w:color="auto"/>
              <w:right w:val="single" w:sz="4" w:space="0" w:color="auto"/>
            </w:tcBorders>
            <w:shd w:val="clear" w:color="auto" w:fill="auto"/>
            <w:hideMark/>
          </w:tcPr>
          <w:p w14:paraId="1D07407E" w14:textId="77777777" w:rsidR="00F271D1" w:rsidRPr="009325B5" w:rsidRDefault="00F271D1" w:rsidP="00F271D1">
            <w:pPr>
              <w:spacing w:after="0" w:line="240" w:lineRule="auto"/>
              <w:jc w:val="right"/>
              <w:rPr>
                <w:ins w:id="855" w:author="esnazyk" w:date="2017-03-14T15:44:00Z"/>
                <w:rFonts w:ascii="Calibri" w:eastAsia="Times New Roman" w:hAnsi="Calibri" w:cs="Times New Roman"/>
                <w:b/>
                <w:bCs/>
                <w:color w:val="000000"/>
                <w:sz w:val="16"/>
                <w:szCs w:val="20"/>
                <w:lang w:eastAsia="pl-PL"/>
                <w:rPrChange w:id="856" w:author="esnazyk" w:date="2017-03-14T15:46:00Z">
                  <w:rPr>
                    <w:ins w:id="857" w:author="esnazyk" w:date="2017-03-14T15:44:00Z"/>
                    <w:rFonts w:ascii="Calibri" w:eastAsia="Times New Roman" w:hAnsi="Calibri" w:cs="Times New Roman"/>
                    <w:b/>
                    <w:bCs/>
                    <w:color w:val="000000"/>
                    <w:sz w:val="20"/>
                    <w:szCs w:val="20"/>
                    <w:lang w:eastAsia="pl-PL"/>
                  </w:rPr>
                </w:rPrChange>
              </w:rPr>
            </w:pPr>
            <w:ins w:id="858" w:author="esnazyk" w:date="2017-03-14T15:44:00Z">
              <w:r w:rsidRPr="009325B5">
                <w:rPr>
                  <w:rFonts w:ascii="Calibri" w:eastAsia="Times New Roman" w:hAnsi="Calibri" w:cs="Times New Roman"/>
                  <w:b/>
                  <w:bCs/>
                  <w:color w:val="000000"/>
                  <w:sz w:val="16"/>
                  <w:szCs w:val="20"/>
                  <w:lang w:eastAsia="pl-PL"/>
                  <w:rPrChange w:id="859" w:author="esnazyk" w:date="2017-03-14T15:46:00Z">
                    <w:rPr>
                      <w:rFonts w:ascii="Calibri" w:eastAsia="Times New Roman" w:hAnsi="Calibri" w:cs="Times New Roman"/>
                      <w:b/>
                      <w:bCs/>
                      <w:color w:val="000000"/>
                      <w:sz w:val="20"/>
                      <w:szCs w:val="20"/>
                      <w:lang w:eastAsia="pl-PL"/>
                    </w:rPr>
                  </w:rPrChange>
                </w:rPr>
                <w:t>11</w:t>
              </w:r>
            </w:ins>
          </w:p>
        </w:tc>
        <w:tc>
          <w:tcPr>
            <w:tcW w:w="567" w:type="dxa"/>
            <w:tcBorders>
              <w:top w:val="nil"/>
              <w:left w:val="nil"/>
              <w:bottom w:val="single" w:sz="4" w:space="0" w:color="auto"/>
              <w:right w:val="single" w:sz="4" w:space="0" w:color="auto"/>
            </w:tcBorders>
            <w:shd w:val="clear" w:color="auto" w:fill="auto"/>
            <w:hideMark/>
          </w:tcPr>
          <w:p w14:paraId="3A41EDFA" w14:textId="77777777" w:rsidR="00F271D1" w:rsidRPr="009325B5" w:rsidRDefault="00F271D1" w:rsidP="00F271D1">
            <w:pPr>
              <w:spacing w:after="0" w:line="240" w:lineRule="auto"/>
              <w:jc w:val="right"/>
              <w:rPr>
                <w:ins w:id="860" w:author="esnazyk" w:date="2017-03-14T15:44:00Z"/>
                <w:rFonts w:ascii="Calibri" w:eastAsia="Times New Roman" w:hAnsi="Calibri" w:cs="Times New Roman"/>
                <w:b/>
                <w:bCs/>
                <w:color w:val="000000"/>
                <w:sz w:val="16"/>
                <w:szCs w:val="20"/>
                <w:lang w:eastAsia="pl-PL"/>
                <w:rPrChange w:id="861" w:author="esnazyk" w:date="2017-03-14T15:46:00Z">
                  <w:rPr>
                    <w:ins w:id="862" w:author="esnazyk" w:date="2017-03-14T15:44:00Z"/>
                    <w:rFonts w:ascii="Calibri" w:eastAsia="Times New Roman" w:hAnsi="Calibri" w:cs="Times New Roman"/>
                    <w:b/>
                    <w:bCs/>
                    <w:color w:val="000000"/>
                    <w:sz w:val="20"/>
                    <w:szCs w:val="20"/>
                    <w:lang w:eastAsia="pl-PL"/>
                  </w:rPr>
                </w:rPrChange>
              </w:rPr>
            </w:pPr>
            <w:ins w:id="863" w:author="esnazyk" w:date="2017-03-14T15:44:00Z">
              <w:r w:rsidRPr="009325B5">
                <w:rPr>
                  <w:rFonts w:ascii="Calibri" w:eastAsia="Times New Roman" w:hAnsi="Calibri" w:cs="Times New Roman"/>
                  <w:b/>
                  <w:bCs/>
                  <w:color w:val="000000"/>
                  <w:sz w:val="16"/>
                  <w:szCs w:val="20"/>
                  <w:lang w:eastAsia="pl-PL"/>
                  <w:rPrChange w:id="864" w:author="esnazyk" w:date="2017-03-14T15:46:00Z">
                    <w:rPr>
                      <w:rFonts w:ascii="Calibri" w:eastAsia="Times New Roman" w:hAnsi="Calibri" w:cs="Times New Roman"/>
                      <w:b/>
                      <w:bCs/>
                      <w:color w:val="000000"/>
                      <w:sz w:val="20"/>
                      <w:szCs w:val="20"/>
                      <w:lang w:eastAsia="pl-PL"/>
                    </w:rPr>
                  </w:rPrChange>
                </w:rPr>
                <w:t>12</w:t>
              </w:r>
            </w:ins>
          </w:p>
        </w:tc>
        <w:tc>
          <w:tcPr>
            <w:tcW w:w="648" w:type="dxa"/>
            <w:tcBorders>
              <w:top w:val="nil"/>
              <w:left w:val="nil"/>
              <w:bottom w:val="single" w:sz="4" w:space="0" w:color="auto"/>
              <w:right w:val="single" w:sz="4" w:space="0" w:color="auto"/>
            </w:tcBorders>
            <w:shd w:val="clear" w:color="auto" w:fill="auto"/>
            <w:hideMark/>
          </w:tcPr>
          <w:p w14:paraId="0E535F3F" w14:textId="77777777" w:rsidR="00F271D1" w:rsidRPr="009325B5" w:rsidRDefault="00F271D1" w:rsidP="00F271D1">
            <w:pPr>
              <w:spacing w:after="0" w:line="240" w:lineRule="auto"/>
              <w:jc w:val="right"/>
              <w:rPr>
                <w:ins w:id="865" w:author="esnazyk" w:date="2017-03-14T15:44:00Z"/>
                <w:rFonts w:ascii="Calibri" w:eastAsia="Times New Roman" w:hAnsi="Calibri" w:cs="Times New Roman"/>
                <w:b/>
                <w:bCs/>
                <w:color w:val="000000"/>
                <w:sz w:val="16"/>
                <w:szCs w:val="20"/>
                <w:lang w:eastAsia="pl-PL"/>
                <w:rPrChange w:id="866" w:author="esnazyk" w:date="2017-03-14T15:46:00Z">
                  <w:rPr>
                    <w:ins w:id="867" w:author="esnazyk" w:date="2017-03-14T15:44:00Z"/>
                    <w:rFonts w:ascii="Calibri" w:eastAsia="Times New Roman" w:hAnsi="Calibri" w:cs="Times New Roman"/>
                    <w:b/>
                    <w:bCs/>
                    <w:color w:val="000000"/>
                    <w:sz w:val="20"/>
                    <w:szCs w:val="20"/>
                    <w:lang w:eastAsia="pl-PL"/>
                  </w:rPr>
                </w:rPrChange>
              </w:rPr>
            </w:pPr>
            <w:ins w:id="868" w:author="esnazyk" w:date="2017-03-14T15:44:00Z">
              <w:r w:rsidRPr="009325B5">
                <w:rPr>
                  <w:rFonts w:ascii="Calibri" w:eastAsia="Times New Roman" w:hAnsi="Calibri" w:cs="Times New Roman"/>
                  <w:b/>
                  <w:bCs/>
                  <w:color w:val="000000"/>
                  <w:sz w:val="16"/>
                  <w:szCs w:val="20"/>
                  <w:lang w:eastAsia="pl-PL"/>
                  <w:rPrChange w:id="869" w:author="esnazyk" w:date="2017-03-14T15:46:00Z">
                    <w:rPr>
                      <w:rFonts w:ascii="Calibri" w:eastAsia="Times New Roman" w:hAnsi="Calibri" w:cs="Times New Roman"/>
                      <w:b/>
                      <w:bCs/>
                      <w:color w:val="000000"/>
                      <w:sz w:val="20"/>
                      <w:szCs w:val="20"/>
                      <w:lang w:eastAsia="pl-PL"/>
                    </w:rPr>
                  </w:rPrChange>
                </w:rPr>
                <w:t>13</w:t>
              </w:r>
            </w:ins>
          </w:p>
        </w:tc>
        <w:tc>
          <w:tcPr>
            <w:tcW w:w="342" w:type="dxa"/>
            <w:tcBorders>
              <w:top w:val="nil"/>
              <w:left w:val="nil"/>
              <w:bottom w:val="single" w:sz="4" w:space="0" w:color="auto"/>
              <w:right w:val="single" w:sz="4" w:space="0" w:color="auto"/>
            </w:tcBorders>
            <w:shd w:val="clear" w:color="auto" w:fill="auto"/>
            <w:hideMark/>
          </w:tcPr>
          <w:p w14:paraId="2F79BC0B" w14:textId="77777777" w:rsidR="00F271D1" w:rsidRPr="009325B5" w:rsidRDefault="00F271D1" w:rsidP="00F271D1">
            <w:pPr>
              <w:spacing w:after="0" w:line="240" w:lineRule="auto"/>
              <w:jc w:val="right"/>
              <w:rPr>
                <w:ins w:id="870" w:author="esnazyk" w:date="2017-03-14T15:44:00Z"/>
                <w:rFonts w:ascii="Calibri" w:eastAsia="Times New Roman" w:hAnsi="Calibri" w:cs="Times New Roman"/>
                <w:b/>
                <w:bCs/>
                <w:color w:val="000000"/>
                <w:sz w:val="16"/>
                <w:szCs w:val="20"/>
                <w:lang w:eastAsia="pl-PL"/>
                <w:rPrChange w:id="871" w:author="esnazyk" w:date="2017-03-14T15:46:00Z">
                  <w:rPr>
                    <w:ins w:id="872" w:author="esnazyk" w:date="2017-03-14T15:44:00Z"/>
                    <w:rFonts w:ascii="Calibri" w:eastAsia="Times New Roman" w:hAnsi="Calibri" w:cs="Times New Roman"/>
                    <w:b/>
                    <w:bCs/>
                    <w:color w:val="000000"/>
                    <w:sz w:val="20"/>
                    <w:szCs w:val="20"/>
                    <w:lang w:eastAsia="pl-PL"/>
                  </w:rPr>
                </w:rPrChange>
              </w:rPr>
            </w:pPr>
            <w:ins w:id="873" w:author="esnazyk" w:date="2017-03-14T15:44:00Z">
              <w:r w:rsidRPr="009325B5">
                <w:rPr>
                  <w:rFonts w:ascii="Calibri" w:eastAsia="Times New Roman" w:hAnsi="Calibri" w:cs="Times New Roman"/>
                  <w:b/>
                  <w:bCs/>
                  <w:color w:val="000000"/>
                  <w:sz w:val="16"/>
                  <w:szCs w:val="20"/>
                  <w:lang w:eastAsia="pl-PL"/>
                  <w:rPrChange w:id="874" w:author="esnazyk" w:date="2017-03-14T15:46:00Z">
                    <w:rPr>
                      <w:rFonts w:ascii="Calibri" w:eastAsia="Times New Roman" w:hAnsi="Calibri" w:cs="Times New Roman"/>
                      <w:b/>
                      <w:bCs/>
                      <w:color w:val="000000"/>
                      <w:sz w:val="20"/>
                      <w:szCs w:val="20"/>
                      <w:lang w:eastAsia="pl-PL"/>
                    </w:rPr>
                  </w:rPrChange>
                </w:rPr>
                <w:t>14</w:t>
              </w:r>
            </w:ins>
          </w:p>
        </w:tc>
        <w:tc>
          <w:tcPr>
            <w:tcW w:w="693" w:type="dxa"/>
            <w:tcBorders>
              <w:top w:val="nil"/>
              <w:left w:val="nil"/>
              <w:bottom w:val="single" w:sz="4" w:space="0" w:color="auto"/>
              <w:right w:val="single" w:sz="4" w:space="0" w:color="auto"/>
            </w:tcBorders>
            <w:shd w:val="clear" w:color="auto" w:fill="auto"/>
            <w:hideMark/>
          </w:tcPr>
          <w:p w14:paraId="6C2FC8C3" w14:textId="77777777" w:rsidR="00F271D1" w:rsidRPr="009325B5" w:rsidRDefault="00F271D1" w:rsidP="00F271D1">
            <w:pPr>
              <w:spacing w:after="0" w:line="240" w:lineRule="auto"/>
              <w:jc w:val="right"/>
              <w:rPr>
                <w:ins w:id="875" w:author="esnazyk" w:date="2017-03-14T15:44:00Z"/>
                <w:rFonts w:ascii="Calibri" w:eastAsia="Times New Roman" w:hAnsi="Calibri" w:cs="Times New Roman"/>
                <w:b/>
                <w:bCs/>
                <w:color w:val="000000"/>
                <w:sz w:val="16"/>
                <w:szCs w:val="20"/>
                <w:lang w:eastAsia="pl-PL"/>
                <w:rPrChange w:id="876" w:author="esnazyk" w:date="2017-03-14T15:46:00Z">
                  <w:rPr>
                    <w:ins w:id="877" w:author="esnazyk" w:date="2017-03-14T15:44:00Z"/>
                    <w:rFonts w:ascii="Calibri" w:eastAsia="Times New Roman" w:hAnsi="Calibri" w:cs="Times New Roman"/>
                    <w:b/>
                    <w:bCs/>
                    <w:color w:val="000000"/>
                    <w:sz w:val="20"/>
                    <w:szCs w:val="20"/>
                    <w:lang w:eastAsia="pl-PL"/>
                  </w:rPr>
                </w:rPrChange>
              </w:rPr>
            </w:pPr>
            <w:ins w:id="878" w:author="esnazyk" w:date="2017-03-14T15:44:00Z">
              <w:r w:rsidRPr="009325B5">
                <w:rPr>
                  <w:rFonts w:ascii="Calibri" w:eastAsia="Times New Roman" w:hAnsi="Calibri" w:cs="Times New Roman"/>
                  <w:b/>
                  <w:bCs/>
                  <w:color w:val="000000"/>
                  <w:sz w:val="16"/>
                  <w:szCs w:val="20"/>
                  <w:lang w:eastAsia="pl-PL"/>
                  <w:rPrChange w:id="879" w:author="esnazyk" w:date="2017-03-14T15:46:00Z">
                    <w:rPr>
                      <w:rFonts w:ascii="Calibri" w:eastAsia="Times New Roman" w:hAnsi="Calibri" w:cs="Times New Roman"/>
                      <w:b/>
                      <w:bCs/>
                      <w:color w:val="000000"/>
                      <w:sz w:val="20"/>
                      <w:szCs w:val="20"/>
                      <w:lang w:eastAsia="pl-PL"/>
                    </w:rPr>
                  </w:rPrChange>
                </w:rPr>
                <w:t>15</w:t>
              </w:r>
            </w:ins>
          </w:p>
        </w:tc>
        <w:tc>
          <w:tcPr>
            <w:tcW w:w="443" w:type="dxa"/>
            <w:tcBorders>
              <w:top w:val="nil"/>
              <w:left w:val="nil"/>
              <w:bottom w:val="single" w:sz="4" w:space="0" w:color="auto"/>
              <w:right w:val="single" w:sz="4" w:space="0" w:color="auto"/>
            </w:tcBorders>
            <w:shd w:val="clear" w:color="auto" w:fill="auto"/>
            <w:hideMark/>
          </w:tcPr>
          <w:p w14:paraId="0035C7B8" w14:textId="77777777" w:rsidR="00F271D1" w:rsidRPr="009325B5" w:rsidRDefault="00F271D1" w:rsidP="00F271D1">
            <w:pPr>
              <w:spacing w:after="0" w:line="240" w:lineRule="auto"/>
              <w:jc w:val="right"/>
              <w:rPr>
                <w:ins w:id="880" w:author="esnazyk" w:date="2017-03-14T15:44:00Z"/>
                <w:rFonts w:ascii="Calibri" w:eastAsia="Times New Roman" w:hAnsi="Calibri" w:cs="Times New Roman"/>
                <w:b/>
                <w:bCs/>
                <w:color w:val="000000"/>
                <w:sz w:val="16"/>
                <w:szCs w:val="20"/>
                <w:lang w:eastAsia="pl-PL"/>
                <w:rPrChange w:id="881" w:author="esnazyk" w:date="2017-03-14T15:46:00Z">
                  <w:rPr>
                    <w:ins w:id="882" w:author="esnazyk" w:date="2017-03-14T15:44:00Z"/>
                    <w:rFonts w:ascii="Calibri" w:eastAsia="Times New Roman" w:hAnsi="Calibri" w:cs="Times New Roman"/>
                    <w:b/>
                    <w:bCs/>
                    <w:color w:val="000000"/>
                    <w:sz w:val="20"/>
                    <w:szCs w:val="20"/>
                    <w:lang w:eastAsia="pl-PL"/>
                  </w:rPr>
                </w:rPrChange>
              </w:rPr>
            </w:pPr>
            <w:ins w:id="883" w:author="esnazyk" w:date="2017-03-14T15:44:00Z">
              <w:r w:rsidRPr="009325B5">
                <w:rPr>
                  <w:rFonts w:ascii="Calibri" w:eastAsia="Times New Roman" w:hAnsi="Calibri" w:cs="Times New Roman"/>
                  <w:b/>
                  <w:bCs/>
                  <w:color w:val="000000"/>
                  <w:sz w:val="16"/>
                  <w:szCs w:val="20"/>
                  <w:lang w:eastAsia="pl-PL"/>
                  <w:rPrChange w:id="884" w:author="esnazyk" w:date="2017-03-14T15:46:00Z">
                    <w:rPr>
                      <w:rFonts w:ascii="Calibri" w:eastAsia="Times New Roman" w:hAnsi="Calibri" w:cs="Times New Roman"/>
                      <w:b/>
                      <w:bCs/>
                      <w:color w:val="000000"/>
                      <w:sz w:val="20"/>
                      <w:szCs w:val="20"/>
                      <w:lang w:eastAsia="pl-PL"/>
                    </w:rPr>
                  </w:rPrChange>
                </w:rPr>
                <w:t>16</w:t>
              </w:r>
            </w:ins>
          </w:p>
        </w:tc>
        <w:tc>
          <w:tcPr>
            <w:tcW w:w="425" w:type="dxa"/>
            <w:tcBorders>
              <w:top w:val="nil"/>
              <w:left w:val="nil"/>
              <w:bottom w:val="single" w:sz="4" w:space="0" w:color="auto"/>
              <w:right w:val="single" w:sz="4" w:space="0" w:color="auto"/>
            </w:tcBorders>
            <w:shd w:val="clear" w:color="auto" w:fill="auto"/>
            <w:hideMark/>
          </w:tcPr>
          <w:p w14:paraId="2A3BA075" w14:textId="77777777" w:rsidR="00F271D1" w:rsidRPr="009325B5" w:rsidRDefault="00F271D1" w:rsidP="00F271D1">
            <w:pPr>
              <w:spacing w:after="0" w:line="240" w:lineRule="auto"/>
              <w:jc w:val="right"/>
              <w:rPr>
                <w:ins w:id="885" w:author="esnazyk" w:date="2017-03-14T15:44:00Z"/>
                <w:rFonts w:ascii="Calibri" w:eastAsia="Times New Roman" w:hAnsi="Calibri" w:cs="Times New Roman"/>
                <w:b/>
                <w:bCs/>
                <w:color w:val="000000"/>
                <w:sz w:val="16"/>
                <w:szCs w:val="20"/>
                <w:lang w:eastAsia="pl-PL"/>
                <w:rPrChange w:id="886" w:author="esnazyk" w:date="2017-03-14T15:46:00Z">
                  <w:rPr>
                    <w:ins w:id="887" w:author="esnazyk" w:date="2017-03-14T15:44:00Z"/>
                    <w:rFonts w:ascii="Calibri" w:eastAsia="Times New Roman" w:hAnsi="Calibri" w:cs="Times New Roman"/>
                    <w:b/>
                    <w:bCs/>
                    <w:color w:val="000000"/>
                    <w:sz w:val="20"/>
                    <w:szCs w:val="20"/>
                    <w:lang w:eastAsia="pl-PL"/>
                  </w:rPr>
                </w:rPrChange>
              </w:rPr>
            </w:pPr>
            <w:ins w:id="888" w:author="esnazyk" w:date="2017-03-14T15:44:00Z">
              <w:r w:rsidRPr="009325B5">
                <w:rPr>
                  <w:rFonts w:ascii="Calibri" w:eastAsia="Times New Roman" w:hAnsi="Calibri" w:cs="Times New Roman"/>
                  <w:b/>
                  <w:bCs/>
                  <w:color w:val="000000"/>
                  <w:sz w:val="16"/>
                  <w:szCs w:val="20"/>
                  <w:lang w:eastAsia="pl-PL"/>
                  <w:rPrChange w:id="889" w:author="esnazyk" w:date="2017-03-14T15:46:00Z">
                    <w:rPr>
                      <w:rFonts w:ascii="Calibri" w:eastAsia="Times New Roman" w:hAnsi="Calibri" w:cs="Times New Roman"/>
                      <w:b/>
                      <w:bCs/>
                      <w:color w:val="000000"/>
                      <w:sz w:val="20"/>
                      <w:szCs w:val="20"/>
                      <w:lang w:eastAsia="pl-PL"/>
                    </w:rPr>
                  </w:rPrChange>
                </w:rPr>
                <w:t>17</w:t>
              </w:r>
            </w:ins>
          </w:p>
        </w:tc>
        <w:tc>
          <w:tcPr>
            <w:tcW w:w="567" w:type="dxa"/>
            <w:tcBorders>
              <w:top w:val="nil"/>
              <w:left w:val="nil"/>
              <w:bottom w:val="single" w:sz="4" w:space="0" w:color="auto"/>
              <w:right w:val="single" w:sz="4" w:space="0" w:color="auto"/>
            </w:tcBorders>
            <w:shd w:val="clear" w:color="auto" w:fill="auto"/>
            <w:hideMark/>
          </w:tcPr>
          <w:p w14:paraId="4C876E57" w14:textId="77777777" w:rsidR="00F271D1" w:rsidRPr="009325B5" w:rsidRDefault="00F271D1" w:rsidP="00F271D1">
            <w:pPr>
              <w:spacing w:after="0" w:line="240" w:lineRule="auto"/>
              <w:jc w:val="right"/>
              <w:rPr>
                <w:ins w:id="890" w:author="esnazyk" w:date="2017-03-14T15:44:00Z"/>
                <w:rFonts w:ascii="Calibri" w:eastAsia="Times New Roman" w:hAnsi="Calibri" w:cs="Times New Roman"/>
                <w:b/>
                <w:bCs/>
                <w:color w:val="000000"/>
                <w:sz w:val="16"/>
                <w:szCs w:val="20"/>
                <w:lang w:eastAsia="pl-PL"/>
                <w:rPrChange w:id="891" w:author="esnazyk" w:date="2017-03-14T15:46:00Z">
                  <w:rPr>
                    <w:ins w:id="892" w:author="esnazyk" w:date="2017-03-14T15:44:00Z"/>
                    <w:rFonts w:ascii="Calibri" w:eastAsia="Times New Roman" w:hAnsi="Calibri" w:cs="Times New Roman"/>
                    <w:b/>
                    <w:bCs/>
                    <w:color w:val="000000"/>
                    <w:sz w:val="20"/>
                    <w:szCs w:val="20"/>
                    <w:lang w:eastAsia="pl-PL"/>
                  </w:rPr>
                </w:rPrChange>
              </w:rPr>
            </w:pPr>
            <w:ins w:id="893" w:author="esnazyk" w:date="2017-03-14T15:44:00Z">
              <w:r w:rsidRPr="009325B5">
                <w:rPr>
                  <w:rFonts w:ascii="Calibri" w:eastAsia="Times New Roman" w:hAnsi="Calibri" w:cs="Times New Roman"/>
                  <w:b/>
                  <w:bCs/>
                  <w:color w:val="000000"/>
                  <w:sz w:val="16"/>
                  <w:szCs w:val="20"/>
                  <w:lang w:eastAsia="pl-PL"/>
                  <w:rPrChange w:id="894" w:author="esnazyk" w:date="2017-03-14T15:46:00Z">
                    <w:rPr>
                      <w:rFonts w:ascii="Calibri" w:eastAsia="Times New Roman" w:hAnsi="Calibri" w:cs="Times New Roman"/>
                      <w:b/>
                      <w:bCs/>
                      <w:color w:val="000000"/>
                      <w:sz w:val="20"/>
                      <w:szCs w:val="20"/>
                      <w:lang w:eastAsia="pl-PL"/>
                    </w:rPr>
                  </w:rPrChange>
                </w:rPr>
                <w:t>18</w:t>
              </w:r>
            </w:ins>
          </w:p>
        </w:tc>
        <w:tc>
          <w:tcPr>
            <w:tcW w:w="567" w:type="dxa"/>
            <w:tcBorders>
              <w:top w:val="nil"/>
              <w:left w:val="nil"/>
              <w:bottom w:val="single" w:sz="4" w:space="0" w:color="auto"/>
              <w:right w:val="single" w:sz="4" w:space="0" w:color="auto"/>
            </w:tcBorders>
            <w:shd w:val="clear" w:color="auto" w:fill="auto"/>
            <w:hideMark/>
          </w:tcPr>
          <w:p w14:paraId="02A0CC90" w14:textId="77777777" w:rsidR="00F271D1" w:rsidRPr="009325B5" w:rsidRDefault="00F271D1" w:rsidP="00F271D1">
            <w:pPr>
              <w:spacing w:after="0" w:line="240" w:lineRule="auto"/>
              <w:jc w:val="right"/>
              <w:rPr>
                <w:ins w:id="895" w:author="esnazyk" w:date="2017-03-14T15:44:00Z"/>
                <w:rFonts w:ascii="Calibri" w:eastAsia="Times New Roman" w:hAnsi="Calibri" w:cs="Times New Roman"/>
                <w:b/>
                <w:bCs/>
                <w:color w:val="000000"/>
                <w:sz w:val="16"/>
                <w:szCs w:val="20"/>
                <w:lang w:eastAsia="pl-PL"/>
                <w:rPrChange w:id="896" w:author="esnazyk" w:date="2017-03-14T15:46:00Z">
                  <w:rPr>
                    <w:ins w:id="897" w:author="esnazyk" w:date="2017-03-14T15:44:00Z"/>
                    <w:rFonts w:ascii="Calibri" w:eastAsia="Times New Roman" w:hAnsi="Calibri" w:cs="Times New Roman"/>
                    <w:b/>
                    <w:bCs/>
                    <w:color w:val="000000"/>
                    <w:sz w:val="20"/>
                    <w:szCs w:val="20"/>
                    <w:lang w:eastAsia="pl-PL"/>
                  </w:rPr>
                </w:rPrChange>
              </w:rPr>
            </w:pPr>
            <w:commentRangeStart w:id="898"/>
            <w:ins w:id="899" w:author="esnazyk" w:date="2017-03-14T15:44:00Z">
              <w:r w:rsidRPr="009325B5">
                <w:rPr>
                  <w:rFonts w:ascii="Calibri" w:eastAsia="Times New Roman" w:hAnsi="Calibri" w:cs="Times New Roman"/>
                  <w:b/>
                  <w:bCs/>
                  <w:color w:val="000000"/>
                  <w:sz w:val="16"/>
                  <w:szCs w:val="20"/>
                  <w:lang w:eastAsia="pl-PL"/>
                  <w:rPrChange w:id="900" w:author="esnazyk" w:date="2017-03-14T15:46:00Z">
                    <w:rPr>
                      <w:rFonts w:ascii="Calibri" w:eastAsia="Times New Roman" w:hAnsi="Calibri" w:cs="Times New Roman"/>
                      <w:b/>
                      <w:bCs/>
                      <w:color w:val="000000"/>
                      <w:sz w:val="20"/>
                      <w:szCs w:val="20"/>
                      <w:lang w:eastAsia="pl-PL"/>
                    </w:rPr>
                  </w:rPrChange>
                </w:rPr>
                <w:t>19</w:t>
              </w:r>
            </w:ins>
            <w:commentRangeEnd w:id="898"/>
            <w:r w:rsidR="00ED071A">
              <w:rPr>
                <w:rStyle w:val="Odwoaniedokomentarza"/>
              </w:rPr>
              <w:commentReference w:id="898"/>
            </w:r>
          </w:p>
        </w:tc>
        <w:tc>
          <w:tcPr>
            <w:tcW w:w="851" w:type="dxa"/>
            <w:tcBorders>
              <w:top w:val="nil"/>
              <w:left w:val="nil"/>
              <w:bottom w:val="single" w:sz="4" w:space="0" w:color="auto"/>
              <w:right w:val="single" w:sz="4" w:space="0" w:color="auto"/>
            </w:tcBorders>
            <w:shd w:val="clear" w:color="auto" w:fill="auto"/>
            <w:hideMark/>
          </w:tcPr>
          <w:p w14:paraId="6DD45254" w14:textId="77777777" w:rsidR="00F271D1" w:rsidRPr="009325B5" w:rsidRDefault="00F271D1" w:rsidP="00F271D1">
            <w:pPr>
              <w:spacing w:after="0" w:line="240" w:lineRule="auto"/>
              <w:rPr>
                <w:ins w:id="901" w:author="esnazyk" w:date="2017-03-14T15:44:00Z"/>
                <w:rFonts w:ascii="Calibri" w:eastAsia="Times New Roman" w:hAnsi="Calibri" w:cs="Times New Roman"/>
                <w:b/>
                <w:bCs/>
                <w:color w:val="000000"/>
                <w:sz w:val="16"/>
                <w:szCs w:val="20"/>
                <w:lang w:eastAsia="pl-PL"/>
                <w:rPrChange w:id="902" w:author="esnazyk" w:date="2017-03-14T15:46:00Z">
                  <w:rPr>
                    <w:ins w:id="903" w:author="esnazyk" w:date="2017-03-14T15:44:00Z"/>
                    <w:rFonts w:ascii="Calibri" w:eastAsia="Times New Roman" w:hAnsi="Calibri" w:cs="Times New Roman"/>
                    <w:b/>
                    <w:bCs/>
                    <w:color w:val="000000"/>
                    <w:sz w:val="20"/>
                    <w:szCs w:val="20"/>
                    <w:lang w:eastAsia="pl-PL"/>
                  </w:rPr>
                </w:rPrChange>
              </w:rPr>
            </w:pPr>
            <w:ins w:id="904" w:author="esnazyk" w:date="2017-03-14T15:44:00Z">
              <w:r w:rsidRPr="009325B5">
                <w:rPr>
                  <w:rFonts w:ascii="Calibri" w:eastAsia="Times New Roman" w:hAnsi="Calibri" w:cs="Times New Roman"/>
                  <w:b/>
                  <w:bCs/>
                  <w:color w:val="000000"/>
                  <w:sz w:val="16"/>
                  <w:szCs w:val="20"/>
                  <w:lang w:eastAsia="pl-PL"/>
                  <w:rPrChange w:id="905" w:author="esnazyk" w:date="2017-03-14T15:46:00Z">
                    <w:rPr>
                      <w:rFonts w:ascii="Calibri" w:eastAsia="Times New Roman" w:hAnsi="Calibri" w:cs="Times New Roman"/>
                      <w:b/>
                      <w:bCs/>
                      <w:color w:val="000000"/>
                      <w:sz w:val="20"/>
                      <w:szCs w:val="20"/>
                      <w:lang w:eastAsia="pl-PL"/>
                    </w:rPr>
                  </w:rPrChange>
                </w:rPr>
                <w:t xml:space="preserve">19a- premia/podejmowanie </w:t>
              </w:r>
              <w:proofErr w:type="spellStart"/>
              <w:r w:rsidRPr="009325B5">
                <w:rPr>
                  <w:rFonts w:ascii="Calibri" w:eastAsia="Times New Roman" w:hAnsi="Calibri" w:cs="Times New Roman"/>
                  <w:b/>
                  <w:bCs/>
                  <w:color w:val="000000"/>
                  <w:sz w:val="16"/>
                  <w:szCs w:val="20"/>
                  <w:lang w:eastAsia="pl-PL"/>
                  <w:rPrChange w:id="906" w:author="esnazyk" w:date="2017-03-14T15:46:00Z">
                    <w:rPr>
                      <w:rFonts w:ascii="Calibri" w:eastAsia="Times New Roman" w:hAnsi="Calibri" w:cs="Times New Roman"/>
                      <w:b/>
                      <w:bCs/>
                      <w:color w:val="000000"/>
                      <w:sz w:val="20"/>
                      <w:szCs w:val="20"/>
                      <w:lang w:eastAsia="pl-PL"/>
                    </w:rPr>
                  </w:rPrChange>
                </w:rPr>
                <w:t>RiM</w:t>
              </w:r>
              <w:proofErr w:type="spellEnd"/>
            </w:ins>
          </w:p>
        </w:tc>
        <w:tc>
          <w:tcPr>
            <w:tcW w:w="525" w:type="dxa"/>
            <w:tcBorders>
              <w:top w:val="nil"/>
              <w:left w:val="nil"/>
              <w:bottom w:val="single" w:sz="4" w:space="0" w:color="auto"/>
              <w:right w:val="single" w:sz="4" w:space="0" w:color="auto"/>
            </w:tcBorders>
            <w:shd w:val="clear" w:color="auto" w:fill="auto"/>
            <w:hideMark/>
          </w:tcPr>
          <w:p w14:paraId="05674C32" w14:textId="77777777" w:rsidR="00F271D1" w:rsidRPr="009325B5" w:rsidRDefault="00F271D1" w:rsidP="00F271D1">
            <w:pPr>
              <w:spacing w:after="0" w:line="240" w:lineRule="auto"/>
              <w:jc w:val="right"/>
              <w:rPr>
                <w:ins w:id="907" w:author="esnazyk" w:date="2017-03-14T15:44:00Z"/>
                <w:rFonts w:ascii="Calibri" w:eastAsia="Times New Roman" w:hAnsi="Calibri" w:cs="Times New Roman"/>
                <w:b/>
                <w:bCs/>
                <w:color w:val="000000"/>
                <w:sz w:val="16"/>
                <w:szCs w:val="20"/>
                <w:lang w:eastAsia="pl-PL"/>
                <w:rPrChange w:id="908" w:author="esnazyk" w:date="2017-03-14T15:46:00Z">
                  <w:rPr>
                    <w:ins w:id="909" w:author="esnazyk" w:date="2017-03-14T15:44:00Z"/>
                    <w:rFonts w:ascii="Calibri" w:eastAsia="Times New Roman" w:hAnsi="Calibri" w:cs="Times New Roman"/>
                    <w:b/>
                    <w:bCs/>
                    <w:color w:val="000000"/>
                    <w:sz w:val="20"/>
                    <w:szCs w:val="20"/>
                    <w:lang w:eastAsia="pl-PL"/>
                  </w:rPr>
                </w:rPrChange>
              </w:rPr>
            </w:pPr>
            <w:ins w:id="910" w:author="esnazyk" w:date="2017-03-14T15:44:00Z">
              <w:r w:rsidRPr="009325B5">
                <w:rPr>
                  <w:rFonts w:ascii="Calibri" w:eastAsia="Times New Roman" w:hAnsi="Calibri" w:cs="Times New Roman"/>
                  <w:b/>
                  <w:bCs/>
                  <w:color w:val="000000"/>
                  <w:sz w:val="16"/>
                  <w:szCs w:val="20"/>
                  <w:lang w:eastAsia="pl-PL"/>
                  <w:rPrChange w:id="911" w:author="esnazyk" w:date="2017-03-14T15:46:00Z">
                    <w:rPr>
                      <w:rFonts w:ascii="Calibri" w:eastAsia="Times New Roman" w:hAnsi="Calibri" w:cs="Times New Roman"/>
                      <w:b/>
                      <w:bCs/>
                      <w:color w:val="000000"/>
                      <w:sz w:val="20"/>
                      <w:szCs w:val="20"/>
                      <w:lang w:eastAsia="pl-PL"/>
                    </w:rPr>
                  </w:rPrChange>
                </w:rPr>
                <w:t>20</w:t>
              </w:r>
            </w:ins>
          </w:p>
        </w:tc>
        <w:tc>
          <w:tcPr>
            <w:tcW w:w="342" w:type="dxa"/>
            <w:tcBorders>
              <w:top w:val="nil"/>
              <w:left w:val="nil"/>
              <w:bottom w:val="single" w:sz="4" w:space="0" w:color="auto"/>
              <w:right w:val="single" w:sz="4" w:space="0" w:color="auto"/>
            </w:tcBorders>
            <w:shd w:val="clear" w:color="auto" w:fill="auto"/>
            <w:hideMark/>
          </w:tcPr>
          <w:p w14:paraId="66E2BEF4" w14:textId="77777777" w:rsidR="00F271D1" w:rsidRPr="009325B5" w:rsidRDefault="00F271D1" w:rsidP="00F271D1">
            <w:pPr>
              <w:spacing w:after="0" w:line="240" w:lineRule="auto"/>
              <w:jc w:val="right"/>
              <w:rPr>
                <w:ins w:id="912" w:author="esnazyk" w:date="2017-03-14T15:44:00Z"/>
                <w:rFonts w:ascii="Calibri" w:eastAsia="Times New Roman" w:hAnsi="Calibri" w:cs="Times New Roman"/>
                <w:b/>
                <w:bCs/>
                <w:color w:val="000000"/>
                <w:sz w:val="16"/>
                <w:szCs w:val="20"/>
                <w:lang w:eastAsia="pl-PL"/>
                <w:rPrChange w:id="913" w:author="esnazyk" w:date="2017-03-14T15:46:00Z">
                  <w:rPr>
                    <w:ins w:id="914" w:author="esnazyk" w:date="2017-03-14T15:44:00Z"/>
                    <w:rFonts w:ascii="Calibri" w:eastAsia="Times New Roman" w:hAnsi="Calibri" w:cs="Times New Roman"/>
                    <w:b/>
                    <w:bCs/>
                    <w:color w:val="000000"/>
                    <w:sz w:val="20"/>
                    <w:szCs w:val="20"/>
                    <w:lang w:eastAsia="pl-PL"/>
                  </w:rPr>
                </w:rPrChange>
              </w:rPr>
            </w:pPr>
            <w:ins w:id="915" w:author="esnazyk" w:date="2017-03-14T15:44:00Z">
              <w:r w:rsidRPr="009325B5">
                <w:rPr>
                  <w:rFonts w:ascii="Calibri" w:eastAsia="Times New Roman" w:hAnsi="Calibri" w:cs="Times New Roman"/>
                  <w:b/>
                  <w:bCs/>
                  <w:color w:val="000000"/>
                  <w:sz w:val="16"/>
                  <w:szCs w:val="20"/>
                  <w:lang w:eastAsia="pl-PL"/>
                  <w:rPrChange w:id="916" w:author="esnazyk" w:date="2017-03-14T15:46:00Z">
                    <w:rPr>
                      <w:rFonts w:ascii="Calibri" w:eastAsia="Times New Roman" w:hAnsi="Calibri" w:cs="Times New Roman"/>
                      <w:b/>
                      <w:bCs/>
                      <w:color w:val="000000"/>
                      <w:sz w:val="20"/>
                      <w:szCs w:val="20"/>
                      <w:lang w:eastAsia="pl-PL"/>
                    </w:rPr>
                  </w:rPrChange>
                </w:rPr>
                <w:t>21</w:t>
              </w:r>
            </w:ins>
          </w:p>
        </w:tc>
        <w:tc>
          <w:tcPr>
            <w:tcW w:w="342" w:type="dxa"/>
            <w:tcBorders>
              <w:top w:val="nil"/>
              <w:left w:val="nil"/>
              <w:bottom w:val="single" w:sz="4" w:space="0" w:color="auto"/>
              <w:right w:val="single" w:sz="4" w:space="0" w:color="auto"/>
            </w:tcBorders>
            <w:shd w:val="clear" w:color="auto" w:fill="auto"/>
            <w:hideMark/>
          </w:tcPr>
          <w:p w14:paraId="23C4779A" w14:textId="77777777" w:rsidR="00F271D1" w:rsidRPr="009325B5" w:rsidRDefault="00F271D1" w:rsidP="00F271D1">
            <w:pPr>
              <w:spacing w:after="0" w:line="240" w:lineRule="auto"/>
              <w:jc w:val="right"/>
              <w:rPr>
                <w:ins w:id="917" w:author="esnazyk" w:date="2017-03-14T15:44:00Z"/>
                <w:rFonts w:ascii="Calibri" w:eastAsia="Times New Roman" w:hAnsi="Calibri" w:cs="Times New Roman"/>
                <w:b/>
                <w:bCs/>
                <w:color w:val="000000"/>
                <w:sz w:val="16"/>
                <w:szCs w:val="20"/>
                <w:lang w:eastAsia="pl-PL"/>
                <w:rPrChange w:id="918" w:author="esnazyk" w:date="2017-03-14T15:46:00Z">
                  <w:rPr>
                    <w:ins w:id="919" w:author="esnazyk" w:date="2017-03-14T15:44:00Z"/>
                    <w:rFonts w:ascii="Calibri" w:eastAsia="Times New Roman" w:hAnsi="Calibri" w:cs="Times New Roman"/>
                    <w:b/>
                    <w:bCs/>
                    <w:color w:val="000000"/>
                    <w:sz w:val="20"/>
                    <w:szCs w:val="20"/>
                    <w:lang w:eastAsia="pl-PL"/>
                  </w:rPr>
                </w:rPrChange>
              </w:rPr>
            </w:pPr>
            <w:ins w:id="920" w:author="esnazyk" w:date="2017-03-14T15:44:00Z">
              <w:r w:rsidRPr="009325B5">
                <w:rPr>
                  <w:rFonts w:ascii="Calibri" w:eastAsia="Times New Roman" w:hAnsi="Calibri" w:cs="Times New Roman"/>
                  <w:b/>
                  <w:bCs/>
                  <w:color w:val="000000"/>
                  <w:sz w:val="16"/>
                  <w:szCs w:val="20"/>
                  <w:lang w:eastAsia="pl-PL"/>
                  <w:rPrChange w:id="921" w:author="esnazyk" w:date="2017-03-14T15:46:00Z">
                    <w:rPr>
                      <w:rFonts w:ascii="Calibri" w:eastAsia="Times New Roman" w:hAnsi="Calibri" w:cs="Times New Roman"/>
                      <w:b/>
                      <w:bCs/>
                      <w:color w:val="000000"/>
                      <w:sz w:val="20"/>
                      <w:szCs w:val="20"/>
                      <w:lang w:eastAsia="pl-PL"/>
                    </w:rPr>
                  </w:rPrChange>
                </w:rPr>
                <w:t>22</w:t>
              </w:r>
            </w:ins>
          </w:p>
        </w:tc>
        <w:tc>
          <w:tcPr>
            <w:tcW w:w="342" w:type="dxa"/>
            <w:tcBorders>
              <w:top w:val="nil"/>
              <w:left w:val="nil"/>
              <w:bottom w:val="single" w:sz="4" w:space="0" w:color="auto"/>
              <w:right w:val="single" w:sz="4" w:space="0" w:color="auto"/>
            </w:tcBorders>
            <w:shd w:val="clear" w:color="auto" w:fill="auto"/>
            <w:hideMark/>
          </w:tcPr>
          <w:p w14:paraId="432D0412" w14:textId="77777777" w:rsidR="00F271D1" w:rsidRPr="009325B5" w:rsidRDefault="00F271D1" w:rsidP="00F271D1">
            <w:pPr>
              <w:spacing w:after="0" w:line="240" w:lineRule="auto"/>
              <w:jc w:val="right"/>
              <w:rPr>
                <w:ins w:id="922" w:author="esnazyk" w:date="2017-03-14T15:44:00Z"/>
                <w:rFonts w:ascii="Calibri" w:eastAsia="Times New Roman" w:hAnsi="Calibri" w:cs="Times New Roman"/>
                <w:b/>
                <w:bCs/>
                <w:color w:val="000000"/>
                <w:sz w:val="16"/>
                <w:szCs w:val="20"/>
                <w:lang w:eastAsia="pl-PL"/>
                <w:rPrChange w:id="923" w:author="esnazyk" w:date="2017-03-14T15:46:00Z">
                  <w:rPr>
                    <w:ins w:id="924" w:author="esnazyk" w:date="2017-03-14T15:44:00Z"/>
                    <w:rFonts w:ascii="Calibri" w:eastAsia="Times New Roman" w:hAnsi="Calibri" w:cs="Times New Roman"/>
                    <w:b/>
                    <w:bCs/>
                    <w:color w:val="000000"/>
                    <w:sz w:val="20"/>
                    <w:szCs w:val="20"/>
                    <w:lang w:eastAsia="pl-PL"/>
                  </w:rPr>
                </w:rPrChange>
              </w:rPr>
            </w:pPr>
            <w:ins w:id="925" w:author="esnazyk" w:date="2017-03-14T15:44:00Z">
              <w:r w:rsidRPr="009325B5">
                <w:rPr>
                  <w:rFonts w:ascii="Calibri" w:eastAsia="Times New Roman" w:hAnsi="Calibri" w:cs="Times New Roman"/>
                  <w:b/>
                  <w:bCs/>
                  <w:color w:val="000000"/>
                  <w:sz w:val="16"/>
                  <w:szCs w:val="20"/>
                  <w:lang w:eastAsia="pl-PL"/>
                  <w:rPrChange w:id="926" w:author="esnazyk" w:date="2017-03-14T15:46:00Z">
                    <w:rPr>
                      <w:rFonts w:ascii="Calibri" w:eastAsia="Times New Roman" w:hAnsi="Calibri" w:cs="Times New Roman"/>
                      <w:b/>
                      <w:bCs/>
                      <w:color w:val="000000"/>
                      <w:sz w:val="20"/>
                      <w:szCs w:val="20"/>
                      <w:lang w:eastAsia="pl-PL"/>
                    </w:rPr>
                  </w:rPrChange>
                </w:rPr>
                <w:t>23</w:t>
              </w:r>
            </w:ins>
          </w:p>
        </w:tc>
        <w:tc>
          <w:tcPr>
            <w:tcW w:w="342" w:type="dxa"/>
            <w:tcBorders>
              <w:top w:val="nil"/>
              <w:left w:val="nil"/>
              <w:bottom w:val="single" w:sz="4" w:space="0" w:color="auto"/>
              <w:right w:val="single" w:sz="4" w:space="0" w:color="auto"/>
            </w:tcBorders>
            <w:shd w:val="clear" w:color="auto" w:fill="auto"/>
            <w:hideMark/>
          </w:tcPr>
          <w:p w14:paraId="3101F810" w14:textId="77777777" w:rsidR="00F271D1" w:rsidRPr="009325B5" w:rsidRDefault="00F271D1" w:rsidP="00F271D1">
            <w:pPr>
              <w:spacing w:after="0" w:line="240" w:lineRule="auto"/>
              <w:jc w:val="right"/>
              <w:rPr>
                <w:ins w:id="927" w:author="esnazyk" w:date="2017-03-14T15:44:00Z"/>
                <w:rFonts w:ascii="Calibri" w:eastAsia="Times New Roman" w:hAnsi="Calibri" w:cs="Times New Roman"/>
                <w:b/>
                <w:bCs/>
                <w:color w:val="000000"/>
                <w:sz w:val="16"/>
                <w:szCs w:val="20"/>
                <w:lang w:eastAsia="pl-PL"/>
                <w:rPrChange w:id="928" w:author="esnazyk" w:date="2017-03-14T15:46:00Z">
                  <w:rPr>
                    <w:ins w:id="929" w:author="esnazyk" w:date="2017-03-14T15:44:00Z"/>
                    <w:rFonts w:ascii="Calibri" w:eastAsia="Times New Roman" w:hAnsi="Calibri" w:cs="Times New Roman"/>
                    <w:b/>
                    <w:bCs/>
                    <w:color w:val="000000"/>
                    <w:sz w:val="20"/>
                    <w:szCs w:val="20"/>
                    <w:lang w:eastAsia="pl-PL"/>
                  </w:rPr>
                </w:rPrChange>
              </w:rPr>
            </w:pPr>
            <w:ins w:id="930" w:author="esnazyk" w:date="2017-03-14T15:44:00Z">
              <w:r w:rsidRPr="009325B5">
                <w:rPr>
                  <w:rFonts w:ascii="Calibri" w:eastAsia="Times New Roman" w:hAnsi="Calibri" w:cs="Times New Roman"/>
                  <w:b/>
                  <w:bCs/>
                  <w:color w:val="000000"/>
                  <w:sz w:val="16"/>
                  <w:szCs w:val="20"/>
                  <w:lang w:eastAsia="pl-PL"/>
                  <w:rPrChange w:id="931" w:author="esnazyk" w:date="2017-03-14T15:46:00Z">
                    <w:rPr>
                      <w:rFonts w:ascii="Calibri" w:eastAsia="Times New Roman" w:hAnsi="Calibri" w:cs="Times New Roman"/>
                      <w:b/>
                      <w:bCs/>
                      <w:color w:val="000000"/>
                      <w:sz w:val="20"/>
                      <w:szCs w:val="20"/>
                      <w:lang w:eastAsia="pl-PL"/>
                    </w:rPr>
                  </w:rPrChange>
                </w:rPr>
                <w:t>24</w:t>
              </w:r>
            </w:ins>
          </w:p>
        </w:tc>
        <w:tc>
          <w:tcPr>
            <w:tcW w:w="942" w:type="dxa"/>
            <w:tcBorders>
              <w:top w:val="nil"/>
              <w:left w:val="nil"/>
              <w:bottom w:val="single" w:sz="4" w:space="0" w:color="auto"/>
              <w:right w:val="single" w:sz="4" w:space="0" w:color="auto"/>
            </w:tcBorders>
            <w:shd w:val="clear" w:color="auto" w:fill="auto"/>
            <w:hideMark/>
          </w:tcPr>
          <w:p w14:paraId="33964944" w14:textId="77777777" w:rsidR="00F271D1" w:rsidRPr="009325B5" w:rsidRDefault="00F271D1" w:rsidP="00F271D1">
            <w:pPr>
              <w:spacing w:after="0" w:line="240" w:lineRule="auto"/>
              <w:rPr>
                <w:ins w:id="932" w:author="esnazyk" w:date="2017-03-14T15:44:00Z"/>
                <w:rFonts w:ascii="Calibri" w:eastAsia="Times New Roman" w:hAnsi="Calibri" w:cs="Times New Roman"/>
                <w:b/>
                <w:bCs/>
                <w:color w:val="000000"/>
                <w:sz w:val="16"/>
                <w:szCs w:val="20"/>
                <w:lang w:eastAsia="pl-PL"/>
                <w:rPrChange w:id="933" w:author="esnazyk" w:date="2017-03-14T15:46:00Z">
                  <w:rPr>
                    <w:ins w:id="934" w:author="esnazyk" w:date="2017-03-14T15:44:00Z"/>
                    <w:rFonts w:ascii="Calibri" w:eastAsia="Times New Roman" w:hAnsi="Calibri" w:cs="Times New Roman"/>
                    <w:b/>
                    <w:bCs/>
                    <w:color w:val="000000"/>
                    <w:sz w:val="20"/>
                    <w:szCs w:val="20"/>
                    <w:lang w:eastAsia="pl-PL"/>
                  </w:rPr>
                </w:rPrChange>
              </w:rPr>
            </w:pPr>
            <w:ins w:id="935" w:author="esnazyk" w:date="2017-03-14T15:44:00Z">
              <w:r w:rsidRPr="009325B5">
                <w:rPr>
                  <w:rFonts w:ascii="Calibri" w:eastAsia="Times New Roman" w:hAnsi="Calibri" w:cs="Times New Roman"/>
                  <w:b/>
                  <w:bCs/>
                  <w:color w:val="000000"/>
                  <w:sz w:val="16"/>
                  <w:szCs w:val="20"/>
                  <w:lang w:eastAsia="pl-PL"/>
                  <w:rPrChange w:id="936" w:author="esnazyk" w:date="2017-03-14T15:46:00Z">
                    <w:rPr>
                      <w:rFonts w:ascii="Calibri" w:eastAsia="Times New Roman" w:hAnsi="Calibri" w:cs="Times New Roman"/>
                      <w:b/>
                      <w:bCs/>
                      <w:color w:val="000000"/>
                      <w:sz w:val="20"/>
                      <w:szCs w:val="20"/>
                      <w:lang w:eastAsia="pl-PL"/>
                    </w:rPr>
                  </w:rPrChange>
                </w:rPr>
                <w:t xml:space="preserve">24 a premia/podejmowanie </w:t>
              </w:r>
              <w:proofErr w:type="spellStart"/>
              <w:r w:rsidRPr="009325B5">
                <w:rPr>
                  <w:rFonts w:ascii="Calibri" w:eastAsia="Times New Roman" w:hAnsi="Calibri" w:cs="Times New Roman"/>
                  <w:b/>
                  <w:bCs/>
                  <w:color w:val="000000"/>
                  <w:sz w:val="16"/>
                  <w:szCs w:val="20"/>
                  <w:lang w:eastAsia="pl-PL"/>
                  <w:rPrChange w:id="937" w:author="esnazyk" w:date="2017-03-14T15:46:00Z">
                    <w:rPr>
                      <w:rFonts w:ascii="Calibri" w:eastAsia="Times New Roman" w:hAnsi="Calibri" w:cs="Times New Roman"/>
                      <w:b/>
                      <w:bCs/>
                      <w:color w:val="000000"/>
                      <w:sz w:val="20"/>
                      <w:szCs w:val="20"/>
                      <w:lang w:eastAsia="pl-PL"/>
                    </w:rPr>
                  </w:rPrChange>
                </w:rPr>
                <w:t>RiM</w:t>
              </w:r>
              <w:proofErr w:type="spellEnd"/>
            </w:ins>
          </w:p>
        </w:tc>
        <w:tc>
          <w:tcPr>
            <w:tcW w:w="1134" w:type="dxa"/>
            <w:tcBorders>
              <w:top w:val="nil"/>
              <w:left w:val="nil"/>
              <w:bottom w:val="single" w:sz="4" w:space="0" w:color="auto"/>
              <w:right w:val="nil"/>
            </w:tcBorders>
            <w:shd w:val="clear" w:color="auto" w:fill="auto"/>
            <w:hideMark/>
          </w:tcPr>
          <w:p w14:paraId="27858C2C" w14:textId="77777777" w:rsidR="00F271D1" w:rsidRPr="009325B5" w:rsidRDefault="00F271D1" w:rsidP="00F271D1">
            <w:pPr>
              <w:spacing w:after="0" w:line="240" w:lineRule="auto"/>
              <w:jc w:val="right"/>
              <w:rPr>
                <w:ins w:id="938" w:author="esnazyk" w:date="2017-03-14T15:44:00Z"/>
                <w:rFonts w:ascii="Calibri" w:eastAsia="Times New Roman" w:hAnsi="Calibri" w:cs="Times New Roman"/>
                <w:b/>
                <w:bCs/>
                <w:color w:val="000000"/>
                <w:sz w:val="16"/>
                <w:szCs w:val="20"/>
                <w:lang w:eastAsia="pl-PL"/>
                <w:rPrChange w:id="939" w:author="esnazyk" w:date="2017-03-14T15:46:00Z">
                  <w:rPr>
                    <w:ins w:id="940" w:author="esnazyk" w:date="2017-03-14T15:44:00Z"/>
                    <w:rFonts w:ascii="Calibri" w:eastAsia="Times New Roman" w:hAnsi="Calibri" w:cs="Times New Roman"/>
                    <w:b/>
                    <w:bCs/>
                    <w:color w:val="000000"/>
                    <w:sz w:val="20"/>
                    <w:szCs w:val="20"/>
                    <w:lang w:eastAsia="pl-PL"/>
                  </w:rPr>
                </w:rPrChange>
              </w:rPr>
            </w:pPr>
            <w:ins w:id="941" w:author="esnazyk" w:date="2017-03-14T15:44:00Z">
              <w:r w:rsidRPr="009325B5">
                <w:rPr>
                  <w:rFonts w:ascii="Calibri" w:eastAsia="Times New Roman" w:hAnsi="Calibri" w:cs="Times New Roman"/>
                  <w:b/>
                  <w:bCs/>
                  <w:color w:val="000000"/>
                  <w:sz w:val="16"/>
                  <w:szCs w:val="20"/>
                  <w:lang w:eastAsia="pl-PL"/>
                  <w:rPrChange w:id="942" w:author="esnazyk" w:date="2017-03-14T15:46:00Z">
                    <w:rPr>
                      <w:rFonts w:ascii="Calibri" w:eastAsia="Times New Roman" w:hAnsi="Calibri" w:cs="Times New Roman"/>
                      <w:b/>
                      <w:bCs/>
                      <w:color w:val="000000"/>
                      <w:sz w:val="20"/>
                      <w:szCs w:val="20"/>
                      <w:lang w:eastAsia="pl-PL"/>
                    </w:rPr>
                  </w:rPrChange>
                </w:rPr>
                <w:t>25</w:t>
              </w:r>
            </w:ins>
          </w:p>
        </w:tc>
        <w:tc>
          <w:tcPr>
            <w:tcW w:w="627" w:type="dxa"/>
            <w:tcBorders>
              <w:top w:val="single" w:sz="4" w:space="0" w:color="auto"/>
              <w:left w:val="single" w:sz="4" w:space="0" w:color="auto"/>
              <w:bottom w:val="single" w:sz="4" w:space="0" w:color="auto"/>
              <w:right w:val="nil"/>
            </w:tcBorders>
            <w:shd w:val="clear" w:color="auto" w:fill="auto"/>
            <w:hideMark/>
          </w:tcPr>
          <w:p w14:paraId="495F3EFD" w14:textId="77777777" w:rsidR="00F271D1" w:rsidRPr="009325B5" w:rsidRDefault="00F271D1" w:rsidP="00F271D1">
            <w:pPr>
              <w:spacing w:after="0" w:line="240" w:lineRule="auto"/>
              <w:jc w:val="right"/>
              <w:rPr>
                <w:ins w:id="943" w:author="esnazyk" w:date="2017-03-14T15:44:00Z"/>
                <w:rFonts w:ascii="Calibri" w:eastAsia="Times New Roman" w:hAnsi="Calibri" w:cs="Times New Roman"/>
                <w:b/>
                <w:bCs/>
                <w:color w:val="000000"/>
                <w:sz w:val="16"/>
                <w:szCs w:val="20"/>
                <w:lang w:eastAsia="pl-PL"/>
                <w:rPrChange w:id="944" w:author="esnazyk" w:date="2017-03-14T15:46:00Z">
                  <w:rPr>
                    <w:ins w:id="945" w:author="esnazyk" w:date="2017-03-14T15:44:00Z"/>
                    <w:rFonts w:ascii="Calibri" w:eastAsia="Times New Roman" w:hAnsi="Calibri" w:cs="Times New Roman"/>
                    <w:b/>
                    <w:bCs/>
                    <w:color w:val="000000"/>
                    <w:sz w:val="20"/>
                    <w:szCs w:val="20"/>
                    <w:lang w:eastAsia="pl-PL"/>
                  </w:rPr>
                </w:rPrChange>
              </w:rPr>
            </w:pPr>
            <w:commentRangeStart w:id="946"/>
            <w:ins w:id="947" w:author="esnazyk" w:date="2017-03-14T15:44:00Z">
              <w:r w:rsidRPr="009325B5">
                <w:rPr>
                  <w:rFonts w:ascii="Calibri" w:eastAsia="Times New Roman" w:hAnsi="Calibri" w:cs="Times New Roman"/>
                  <w:b/>
                  <w:bCs/>
                  <w:color w:val="000000"/>
                  <w:sz w:val="16"/>
                  <w:szCs w:val="20"/>
                  <w:lang w:eastAsia="pl-PL"/>
                  <w:rPrChange w:id="948" w:author="esnazyk" w:date="2017-03-14T15:46:00Z">
                    <w:rPr>
                      <w:rFonts w:ascii="Calibri" w:eastAsia="Times New Roman" w:hAnsi="Calibri" w:cs="Times New Roman"/>
                      <w:b/>
                      <w:bCs/>
                      <w:color w:val="000000"/>
                      <w:sz w:val="20"/>
                      <w:szCs w:val="20"/>
                      <w:lang w:eastAsia="pl-PL"/>
                    </w:rPr>
                  </w:rPrChange>
                </w:rPr>
                <w:t>26</w:t>
              </w:r>
            </w:ins>
            <w:commentRangeEnd w:id="946"/>
            <w:r w:rsidR="00ED071A">
              <w:rPr>
                <w:rStyle w:val="Odwoaniedokomentarza"/>
              </w:rPr>
              <w:commentReference w:id="946"/>
            </w:r>
          </w:p>
        </w:tc>
        <w:tc>
          <w:tcPr>
            <w:tcW w:w="984" w:type="dxa"/>
            <w:tcBorders>
              <w:top w:val="single" w:sz="8" w:space="0" w:color="auto"/>
              <w:left w:val="single" w:sz="8" w:space="0" w:color="auto"/>
              <w:bottom w:val="single" w:sz="4" w:space="0" w:color="auto"/>
              <w:right w:val="single" w:sz="4" w:space="0" w:color="auto"/>
            </w:tcBorders>
            <w:shd w:val="clear" w:color="auto" w:fill="auto"/>
            <w:hideMark/>
          </w:tcPr>
          <w:p w14:paraId="660042EE" w14:textId="77777777" w:rsidR="00F271D1" w:rsidRPr="009325B5" w:rsidRDefault="00F271D1" w:rsidP="00F271D1">
            <w:pPr>
              <w:spacing w:after="0" w:line="240" w:lineRule="auto"/>
              <w:rPr>
                <w:ins w:id="949" w:author="esnazyk" w:date="2017-03-14T15:44:00Z"/>
                <w:rFonts w:ascii="Calibri" w:eastAsia="Times New Roman" w:hAnsi="Calibri" w:cs="Times New Roman"/>
                <w:b/>
                <w:bCs/>
                <w:color w:val="000000"/>
                <w:sz w:val="16"/>
                <w:szCs w:val="20"/>
                <w:lang w:eastAsia="pl-PL"/>
                <w:rPrChange w:id="950" w:author="esnazyk" w:date="2017-03-14T15:46:00Z">
                  <w:rPr>
                    <w:ins w:id="951" w:author="esnazyk" w:date="2017-03-14T15:44:00Z"/>
                    <w:rFonts w:ascii="Calibri" w:eastAsia="Times New Roman" w:hAnsi="Calibri" w:cs="Times New Roman"/>
                    <w:b/>
                    <w:bCs/>
                    <w:color w:val="000000"/>
                    <w:sz w:val="20"/>
                    <w:szCs w:val="20"/>
                    <w:lang w:eastAsia="pl-PL"/>
                  </w:rPr>
                </w:rPrChange>
              </w:rPr>
            </w:pPr>
            <w:ins w:id="952" w:author="esnazyk" w:date="2017-03-14T15:44:00Z">
              <w:r w:rsidRPr="009325B5">
                <w:rPr>
                  <w:rFonts w:ascii="Calibri" w:eastAsia="Times New Roman" w:hAnsi="Calibri" w:cs="Times New Roman"/>
                  <w:b/>
                  <w:bCs/>
                  <w:color w:val="000000"/>
                  <w:sz w:val="16"/>
                  <w:szCs w:val="20"/>
                  <w:lang w:eastAsia="pl-PL"/>
                  <w:rPrChange w:id="953" w:author="esnazyk" w:date="2017-03-14T15:46:00Z">
                    <w:rPr>
                      <w:rFonts w:ascii="Calibri" w:eastAsia="Times New Roman" w:hAnsi="Calibri" w:cs="Times New Roman"/>
                      <w:b/>
                      <w:bCs/>
                      <w:color w:val="000000"/>
                      <w:sz w:val="20"/>
                      <w:szCs w:val="20"/>
                      <w:lang w:eastAsia="pl-PL"/>
                    </w:rPr>
                  </w:rPrChange>
                </w:rPr>
                <w:t>rozwijanie i in. max</w:t>
              </w:r>
            </w:ins>
          </w:p>
        </w:tc>
        <w:tc>
          <w:tcPr>
            <w:tcW w:w="984" w:type="dxa"/>
            <w:tcBorders>
              <w:top w:val="single" w:sz="8" w:space="0" w:color="auto"/>
              <w:left w:val="nil"/>
              <w:bottom w:val="single" w:sz="4" w:space="0" w:color="auto"/>
              <w:right w:val="single" w:sz="4" w:space="0" w:color="auto"/>
            </w:tcBorders>
            <w:shd w:val="clear" w:color="auto" w:fill="auto"/>
            <w:hideMark/>
          </w:tcPr>
          <w:p w14:paraId="33148831" w14:textId="77777777" w:rsidR="00F271D1" w:rsidRPr="007B63CD" w:rsidRDefault="00F271D1" w:rsidP="00F271D1">
            <w:pPr>
              <w:spacing w:after="0" w:line="240" w:lineRule="auto"/>
              <w:rPr>
                <w:ins w:id="954" w:author="esnazyk" w:date="2017-03-14T15:44:00Z"/>
                <w:rFonts w:ascii="Calibri" w:eastAsia="Times New Roman" w:hAnsi="Calibri" w:cs="Times New Roman"/>
                <w:b/>
                <w:bCs/>
                <w:color w:val="000000"/>
                <w:sz w:val="16"/>
                <w:szCs w:val="20"/>
                <w:lang w:eastAsia="pl-PL"/>
                <w:rPrChange w:id="955" w:author="esnazyk" w:date="2017-03-14T15:46:00Z">
                  <w:rPr>
                    <w:ins w:id="956" w:author="esnazyk" w:date="2017-03-14T15:44:00Z"/>
                    <w:rFonts w:ascii="Calibri" w:eastAsia="Times New Roman" w:hAnsi="Calibri" w:cs="Times New Roman"/>
                    <w:b/>
                    <w:bCs/>
                    <w:color w:val="000000"/>
                    <w:sz w:val="20"/>
                    <w:szCs w:val="20"/>
                    <w:lang w:eastAsia="pl-PL"/>
                  </w:rPr>
                </w:rPrChange>
              </w:rPr>
            </w:pPr>
            <w:ins w:id="957" w:author="esnazyk" w:date="2017-03-14T15:44:00Z">
              <w:r w:rsidRPr="007B63CD">
                <w:rPr>
                  <w:rFonts w:ascii="Calibri" w:eastAsia="Times New Roman" w:hAnsi="Calibri" w:cs="Times New Roman"/>
                  <w:b/>
                  <w:bCs/>
                  <w:color w:val="000000"/>
                  <w:sz w:val="16"/>
                  <w:szCs w:val="20"/>
                  <w:lang w:eastAsia="pl-PL"/>
                  <w:rPrChange w:id="958" w:author="esnazyk" w:date="2017-03-14T15:46:00Z">
                    <w:rPr>
                      <w:rFonts w:ascii="Calibri" w:eastAsia="Times New Roman" w:hAnsi="Calibri" w:cs="Times New Roman"/>
                      <w:b/>
                      <w:bCs/>
                      <w:color w:val="000000"/>
                      <w:sz w:val="20"/>
                      <w:szCs w:val="20"/>
                      <w:lang w:eastAsia="pl-PL"/>
                    </w:rPr>
                  </w:rPrChange>
                </w:rPr>
                <w:t>rozwijanie i in. min</w:t>
              </w:r>
            </w:ins>
          </w:p>
        </w:tc>
        <w:tc>
          <w:tcPr>
            <w:tcW w:w="716" w:type="dxa"/>
            <w:tcBorders>
              <w:top w:val="single" w:sz="8" w:space="0" w:color="auto"/>
              <w:left w:val="nil"/>
              <w:bottom w:val="single" w:sz="4" w:space="0" w:color="auto"/>
              <w:right w:val="single" w:sz="4" w:space="0" w:color="auto"/>
            </w:tcBorders>
            <w:shd w:val="clear" w:color="auto" w:fill="auto"/>
            <w:hideMark/>
          </w:tcPr>
          <w:p w14:paraId="35B99093" w14:textId="77777777" w:rsidR="00F271D1" w:rsidRPr="007B63CD" w:rsidRDefault="00F271D1" w:rsidP="00F271D1">
            <w:pPr>
              <w:spacing w:after="0" w:line="240" w:lineRule="auto"/>
              <w:rPr>
                <w:ins w:id="959" w:author="esnazyk" w:date="2017-03-14T15:44:00Z"/>
                <w:rFonts w:ascii="Calibri" w:eastAsia="Times New Roman" w:hAnsi="Calibri" w:cs="Times New Roman"/>
                <w:b/>
                <w:bCs/>
                <w:color w:val="000000"/>
                <w:sz w:val="16"/>
                <w:szCs w:val="20"/>
                <w:lang w:eastAsia="pl-PL"/>
                <w:rPrChange w:id="960" w:author="esnazyk" w:date="2017-03-14T15:46:00Z">
                  <w:rPr>
                    <w:ins w:id="961" w:author="esnazyk" w:date="2017-03-14T15:44:00Z"/>
                    <w:rFonts w:ascii="Calibri" w:eastAsia="Times New Roman" w:hAnsi="Calibri" w:cs="Times New Roman"/>
                    <w:b/>
                    <w:bCs/>
                    <w:color w:val="000000"/>
                    <w:sz w:val="20"/>
                    <w:szCs w:val="20"/>
                    <w:lang w:eastAsia="pl-PL"/>
                  </w:rPr>
                </w:rPrChange>
              </w:rPr>
            </w:pPr>
            <w:ins w:id="962" w:author="esnazyk" w:date="2017-03-14T15:44:00Z">
              <w:r w:rsidRPr="007B63CD">
                <w:rPr>
                  <w:rFonts w:ascii="Calibri" w:eastAsia="Times New Roman" w:hAnsi="Calibri" w:cs="Times New Roman"/>
                  <w:b/>
                  <w:bCs/>
                  <w:color w:val="000000"/>
                  <w:sz w:val="16"/>
                  <w:szCs w:val="20"/>
                  <w:lang w:eastAsia="pl-PL"/>
                  <w:rPrChange w:id="963" w:author="esnazyk" w:date="2017-03-14T15:46:00Z">
                    <w:rPr>
                      <w:rFonts w:ascii="Calibri" w:eastAsia="Times New Roman" w:hAnsi="Calibri" w:cs="Times New Roman"/>
                      <w:b/>
                      <w:bCs/>
                      <w:color w:val="000000"/>
                      <w:sz w:val="20"/>
                      <w:szCs w:val="20"/>
                      <w:lang w:eastAsia="pl-PL"/>
                    </w:rPr>
                  </w:rPrChange>
                </w:rPr>
                <w:t>premia max</w:t>
              </w:r>
            </w:ins>
          </w:p>
        </w:tc>
        <w:tc>
          <w:tcPr>
            <w:tcW w:w="716" w:type="dxa"/>
            <w:tcBorders>
              <w:top w:val="single" w:sz="8" w:space="0" w:color="auto"/>
              <w:left w:val="nil"/>
              <w:bottom w:val="single" w:sz="4" w:space="0" w:color="auto"/>
              <w:right w:val="single" w:sz="8" w:space="0" w:color="auto"/>
            </w:tcBorders>
            <w:shd w:val="clear" w:color="auto" w:fill="auto"/>
            <w:hideMark/>
          </w:tcPr>
          <w:p w14:paraId="2AEC29E6" w14:textId="77777777" w:rsidR="00F271D1" w:rsidRPr="007B63CD" w:rsidRDefault="00F271D1" w:rsidP="00F271D1">
            <w:pPr>
              <w:spacing w:after="0" w:line="240" w:lineRule="auto"/>
              <w:rPr>
                <w:ins w:id="964" w:author="esnazyk" w:date="2017-03-14T15:44:00Z"/>
                <w:rFonts w:ascii="Calibri" w:eastAsia="Times New Roman" w:hAnsi="Calibri" w:cs="Times New Roman"/>
                <w:b/>
                <w:bCs/>
                <w:color w:val="000000"/>
                <w:sz w:val="16"/>
                <w:szCs w:val="20"/>
                <w:lang w:eastAsia="pl-PL"/>
                <w:rPrChange w:id="965" w:author="esnazyk" w:date="2017-03-14T15:46:00Z">
                  <w:rPr>
                    <w:ins w:id="966" w:author="esnazyk" w:date="2017-03-14T15:44:00Z"/>
                    <w:rFonts w:ascii="Calibri" w:eastAsia="Times New Roman" w:hAnsi="Calibri" w:cs="Times New Roman"/>
                    <w:b/>
                    <w:bCs/>
                    <w:color w:val="000000"/>
                    <w:sz w:val="20"/>
                    <w:szCs w:val="20"/>
                    <w:lang w:eastAsia="pl-PL"/>
                  </w:rPr>
                </w:rPrChange>
              </w:rPr>
            </w:pPr>
            <w:ins w:id="967" w:author="esnazyk" w:date="2017-03-14T15:44:00Z">
              <w:r w:rsidRPr="007B63CD">
                <w:rPr>
                  <w:rFonts w:ascii="Calibri" w:eastAsia="Times New Roman" w:hAnsi="Calibri" w:cs="Times New Roman"/>
                  <w:b/>
                  <w:bCs/>
                  <w:color w:val="000000"/>
                  <w:sz w:val="16"/>
                  <w:szCs w:val="20"/>
                  <w:lang w:eastAsia="pl-PL"/>
                  <w:rPrChange w:id="968" w:author="esnazyk" w:date="2017-03-14T15:46:00Z">
                    <w:rPr>
                      <w:rFonts w:ascii="Calibri" w:eastAsia="Times New Roman" w:hAnsi="Calibri" w:cs="Times New Roman"/>
                      <w:b/>
                      <w:bCs/>
                      <w:color w:val="000000"/>
                      <w:sz w:val="20"/>
                      <w:szCs w:val="20"/>
                      <w:lang w:eastAsia="pl-PL"/>
                    </w:rPr>
                  </w:rPrChange>
                </w:rPr>
                <w:t>premia min</w:t>
              </w:r>
            </w:ins>
          </w:p>
        </w:tc>
      </w:tr>
      <w:tr w:rsidR="00310665" w:rsidRPr="00F271D1" w14:paraId="0F364B7B" w14:textId="77777777" w:rsidTr="00AA647A">
        <w:trPr>
          <w:trHeight w:val="2975"/>
          <w:ins w:id="969" w:author="esnazyk" w:date="2017-03-14T15:44:00Z"/>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5EF7345" w14:textId="77777777" w:rsidR="00F271D1" w:rsidRPr="00F271D1" w:rsidRDefault="00F271D1" w:rsidP="00F271D1">
            <w:pPr>
              <w:spacing w:after="0" w:line="240" w:lineRule="auto"/>
              <w:rPr>
                <w:ins w:id="970" w:author="esnazyk" w:date="2017-03-14T15:44:00Z"/>
                <w:rFonts w:ascii="Calibri" w:eastAsia="Times New Roman" w:hAnsi="Calibri" w:cs="Times New Roman"/>
                <w:b/>
                <w:bCs/>
                <w:color w:val="000000"/>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14:paraId="6E25EDF0" w14:textId="77777777" w:rsidR="00F271D1" w:rsidRPr="00F271D1" w:rsidRDefault="00F271D1" w:rsidP="00F271D1">
            <w:pPr>
              <w:spacing w:after="0" w:line="240" w:lineRule="auto"/>
              <w:rPr>
                <w:ins w:id="971" w:author="esnazyk" w:date="2017-03-14T15:44:00Z"/>
                <w:rFonts w:ascii="Calibri" w:eastAsia="Times New Roman" w:hAnsi="Calibri" w:cs="Times New Roman"/>
                <w:b/>
                <w:bCs/>
                <w:color w:val="000000"/>
                <w:sz w:val="16"/>
                <w:szCs w:val="16"/>
                <w:lang w:eastAsia="pl-PL"/>
              </w:rPr>
            </w:pPr>
            <w:ins w:id="972" w:author="esnazyk" w:date="2017-03-14T15:44:00Z">
              <w:r w:rsidRPr="00F271D1">
                <w:rPr>
                  <w:rFonts w:ascii="Calibri" w:eastAsia="Times New Roman" w:hAnsi="Calibri" w:cs="Times New Roman"/>
                  <w:b/>
                  <w:bCs/>
                  <w:color w:val="000000"/>
                  <w:sz w:val="16"/>
                  <w:szCs w:val="16"/>
                  <w:lang w:eastAsia="pl-PL"/>
                </w:rPr>
                <w:t>Szkolenia nt. ochrony środowiska</w:t>
              </w:r>
            </w:ins>
          </w:p>
        </w:tc>
        <w:tc>
          <w:tcPr>
            <w:tcW w:w="426" w:type="dxa"/>
            <w:tcBorders>
              <w:top w:val="nil"/>
              <w:left w:val="nil"/>
              <w:bottom w:val="single" w:sz="4" w:space="0" w:color="auto"/>
              <w:right w:val="single" w:sz="4" w:space="0" w:color="auto"/>
            </w:tcBorders>
            <w:shd w:val="clear" w:color="auto" w:fill="auto"/>
            <w:textDirection w:val="btLr"/>
            <w:hideMark/>
          </w:tcPr>
          <w:p w14:paraId="40260227" w14:textId="77777777" w:rsidR="00F271D1" w:rsidRPr="00F271D1" w:rsidRDefault="00F271D1" w:rsidP="00F271D1">
            <w:pPr>
              <w:spacing w:after="0" w:line="240" w:lineRule="auto"/>
              <w:rPr>
                <w:ins w:id="973" w:author="esnazyk" w:date="2017-03-14T15:44:00Z"/>
                <w:rFonts w:ascii="Calibri" w:eastAsia="Times New Roman" w:hAnsi="Calibri" w:cs="Times New Roman"/>
                <w:b/>
                <w:bCs/>
                <w:color w:val="000000"/>
                <w:sz w:val="16"/>
                <w:szCs w:val="16"/>
                <w:lang w:eastAsia="pl-PL"/>
              </w:rPr>
            </w:pPr>
            <w:ins w:id="974" w:author="esnazyk" w:date="2017-03-14T15:44:00Z">
              <w:r w:rsidRPr="00F271D1">
                <w:rPr>
                  <w:rFonts w:ascii="Calibri" w:eastAsia="Times New Roman" w:hAnsi="Calibri" w:cs="Times New Roman"/>
                  <w:b/>
                  <w:bCs/>
                  <w:color w:val="000000"/>
                  <w:sz w:val="16"/>
                  <w:szCs w:val="16"/>
                  <w:lang w:eastAsia="pl-PL"/>
                </w:rPr>
                <w:t>Szkolenia nt. zachowania specyfiki obszaru</w:t>
              </w:r>
            </w:ins>
          </w:p>
        </w:tc>
        <w:tc>
          <w:tcPr>
            <w:tcW w:w="283" w:type="dxa"/>
            <w:tcBorders>
              <w:top w:val="nil"/>
              <w:left w:val="nil"/>
              <w:bottom w:val="single" w:sz="4" w:space="0" w:color="auto"/>
              <w:right w:val="single" w:sz="4" w:space="0" w:color="auto"/>
            </w:tcBorders>
            <w:shd w:val="clear" w:color="auto" w:fill="auto"/>
            <w:textDirection w:val="btLr"/>
            <w:hideMark/>
          </w:tcPr>
          <w:p w14:paraId="0D2D76A6" w14:textId="77777777" w:rsidR="00F271D1" w:rsidRPr="00F271D1" w:rsidRDefault="00F271D1" w:rsidP="00F271D1">
            <w:pPr>
              <w:spacing w:after="0" w:line="240" w:lineRule="auto"/>
              <w:rPr>
                <w:ins w:id="975" w:author="esnazyk" w:date="2017-03-14T15:44:00Z"/>
                <w:rFonts w:ascii="Calibri" w:eastAsia="Times New Roman" w:hAnsi="Calibri" w:cs="Times New Roman"/>
                <w:b/>
                <w:bCs/>
                <w:color w:val="000000"/>
                <w:sz w:val="16"/>
                <w:szCs w:val="16"/>
                <w:lang w:eastAsia="pl-PL"/>
              </w:rPr>
            </w:pPr>
            <w:ins w:id="976" w:author="esnazyk" w:date="2017-03-14T15:44:00Z">
              <w:r w:rsidRPr="00F271D1">
                <w:rPr>
                  <w:rFonts w:ascii="Calibri" w:eastAsia="Times New Roman" w:hAnsi="Calibri" w:cs="Times New Roman"/>
                  <w:b/>
                  <w:bCs/>
                  <w:color w:val="000000"/>
                  <w:sz w:val="16"/>
                  <w:szCs w:val="16"/>
                  <w:lang w:eastAsia="pl-PL"/>
                </w:rPr>
                <w:t xml:space="preserve">Przygotowanie wniosku </w:t>
              </w:r>
            </w:ins>
          </w:p>
        </w:tc>
        <w:tc>
          <w:tcPr>
            <w:tcW w:w="425" w:type="dxa"/>
            <w:tcBorders>
              <w:top w:val="nil"/>
              <w:left w:val="nil"/>
              <w:bottom w:val="single" w:sz="4" w:space="0" w:color="auto"/>
              <w:right w:val="single" w:sz="4" w:space="0" w:color="auto"/>
            </w:tcBorders>
            <w:shd w:val="clear" w:color="auto" w:fill="auto"/>
            <w:textDirection w:val="btLr"/>
            <w:hideMark/>
          </w:tcPr>
          <w:p w14:paraId="242D8809" w14:textId="77777777" w:rsidR="00F271D1" w:rsidRPr="00F271D1" w:rsidRDefault="00F271D1" w:rsidP="00F271D1">
            <w:pPr>
              <w:spacing w:after="0" w:line="240" w:lineRule="auto"/>
              <w:rPr>
                <w:ins w:id="977" w:author="esnazyk" w:date="2017-03-14T15:44:00Z"/>
                <w:rFonts w:ascii="Calibri" w:eastAsia="Times New Roman" w:hAnsi="Calibri" w:cs="Times New Roman"/>
                <w:b/>
                <w:bCs/>
                <w:color w:val="000000"/>
                <w:sz w:val="16"/>
                <w:szCs w:val="16"/>
                <w:lang w:eastAsia="pl-PL"/>
              </w:rPr>
            </w:pPr>
            <w:ins w:id="978" w:author="esnazyk" w:date="2017-03-14T15:44:00Z">
              <w:r w:rsidRPr="00F271D1">
                <w:rPr>
                  <w:rFonts w:ascii="Calibri" w:eastAsia="Times New Roman" w:hAnsi="Calibri" w:cs="Times New Roman"/>
                  <w:b/>
                  <w:bCs/>
                  <w:color w:val="000000"/>
                  <w:sz w:val="16"/>
                  <w:szCs w:val="16"/>
                  <w:lang w:eastAsia="pl-PL"/>
                </w:rPr>
                <w:t>Rozwijanie   oferty obszaru</w:t>
              </w:r>
            </w:ins>
          </w:p>
        </w:tc>
        <w:tc>
          <w:tcPr>
            <w:tcW w:w="709" w:type="dxa"/>
            <w:tcBorders>
              <w:top w:val="nil"/>
              <w:left w:val="nil"/>
              <w:bottom w:val="single" w:sz="4" w:space="0" w:color="auto"/>
              <w:right w:val="single" w:sz="4" w:space="0" w:color="auto"/>
            </w:tcBorders>
            <w:shd w:val="clear" w:color="auto" w:fill="auto"/>
            <w:textDirection w:val="btLr"/>
            <w:hideMark/>
          </w:tcPr>
          <w:p w14:paraId="01C890EC" w14:textId="77777777" w:rsidR="00F271D1" w:rsidRPr="00F271D1" w:rsidRDefault="00F271D1" w:rsidP="00F271D1">
            <w:pPr>
              <w:spacing w:after="0" w:line="240" w:lineRule="auto"/>
              <w:rPr>
                <w:ins w:id="979" w:author="esnazyk" w:date="2017-03-14T15:44:00Z"/>
                <w:rFonts w:ascii="Calibri" w:eastAsia="Times New Roman" w:hAnsi="Calibri" w:cs="Times New Roman"/>
                <w:b/>
                <w:bCs/>
                <w:color w:val="000000"/>
                <w:sz w:val="16"/>
                <w:szCs w:val="16"/>
                <w:lang w:eastAsia="pl-PL"/>
              </w:rPr>
            </w:pPr>
            <w:ins w:id="980" w:author="esnazyk" w:date="2017-03-14T15:44:00Z">
              <w:r w:rsidRPr="00F271D1">
                <w:rPr>
                  <w:rFonts w:ascii="Calibri" w:eastAsia="Times New Roman" w:hAnsi="Calibri" w:cs="Times New Roman"/>
                  <w:b/>
                  <w:bCs/>
                  <w:color w:val="000000"/>
                  <w:sz w:val="16"/>
                  <w:szCs w:val="16"/>
                  <w:lang w:eastAsia="pl-PL"/>
                </w:rPr>
                <w:t>Rozwijanie oferty obszaru</w:t>
              </w:r>
            </w:ins>
          </w:p>
        </w:tc>
        <w:tc>
          <w:tcPr>
            <w:tcW w:w="425" w:type="dxa"/>
            <w:tcBorders>
              <w:top w:val="nil"/>
              <w:left w:val="nil"/>
              <w:bottom w:val="single" w:sz="4" w:space="0" w:color="auto"/>
              <w:right w:val="single" w:sz="4" w:space="0" w:color="auto"/>
            </w:tcBorders>
            <w:shd w:val="clear" w:color="auto" w:fill="auto"/>
            <w:textDirection w:val="btLr"/>
            <w:hideMark/>
          </w:tcPr>
          <w:p w14:paraId="066C6470" w14:textId="77777777" w:rsidR="00F271D1" w:rsidRPr="00F271D1" w:rsidRDefault="00F271D1" w:rsidP="00F271D1">
            <w:pPr>
              <w:spacing w:after="0" w:line="240" w:lineRule="auto"/>
              <w:rPr>
                <w:ins w:id="981" w:author="esnazyk" w:date="2017-03-14T15:44:00Z"/>
                <w:rFonts w:ascii="Calibri" w:eastAsia="Times New Roman" w:hAnsi="Calibri" w:cs="Times New Roman"/>
                <w:b/>
                <w:bCs/>
                <w:color w:val="000000"/>
                <w:sz w:val="16"/>
                <w:szCs w:val="16"/>
                <w:lang w:eastAsia="pl-PL"/>
              </w:rPr>
            </w:pPr>
            <w:ins w:id="982" w:author="esnazyk" w:date="2017-03-14T15:44:00Z">
              <w:r w:rsidRPr="00F271D1">
                <w:rPr>
                  <w:rFonts w:ascii="Calibri" w:eastAsia="Times New Roman" w:hAnsi="Calibri" w:cs="Times New Roman"/>
                  <w:b/>
                  <w:bCs/>
                  <w:color w:val="000000"/>
                  <w:sz w:val="16"/>
                  <w:szCs w:val="16"/>
                  <w:lang w:eastAsia="pl-PL"/>
                </w:rPr>
                <w:t>Innowacyjność  </w:t>
              </w:r>
            </w:ins>
          </w:p>
        </w:tc>
        <w:tc>
          <w:tcPr>
            <w:tcW w:w="567" w:type="dxa"/>
            <w:tcBorders>
              <w:top w:val="nil"/>
              <w:left w:val="nil"/>
              <w:bottom w:val="single" w:sz="4" w:space="0" w:color="auto"/>
              <w:right w:val="single" w:sz="4" w:space="0" w:color="auto"/>
            </w:tcBorders>
            <w:shd w:val="clear" w:color="auto" w:fill="auto"/>
            <w:textDirection w:val="btLr"/>
            <w:hideMark/>
          </w:tcPr>
          <w:p w14:paraId="0755C0BC" w14:textId="77777777" w:rsidR="00F271D1" w:rsidRPr="00F271D1" w:rsidRDefault="00F271D1" w:rsidP="00F271D1">
            <w:pPr>
              <w:spacing w:after="0" w:line="240" w:lineRule="auto"/>
              <w:rPr>
                <w:ins w:id="983" w:author="esnazyk" w:date="2017-03-14T15:44:00Z"/>
                <w:rFonts w:ascii="Calibri" w:eastAsia="Times New Roman" w:hAnsi="Calibri" w:cs="Times New Roman"/>
                <w:b/>
                <w:bCs/>
                <w:color w:val="000000"/>
                <w:sz w:val="16"/>
                <w:szCs w:val="16"/>
                <w:lang w:eastAsia="pl-PL"/>
              </w:rPr>
            </w:pPr>
            <w:ins w:id="984" w:author="esnazyk" w:date="2017-03-14T15:44:00Z">
              <w:r w:rsidRPr="00F271D1">
                <w:rPr>
                  <w:rFonts w:ascii="Calibri" w:eastAsia="Times New Roman" w:hAnsi="Calibri" w:cs="Times New Roman"/>
                  <w:b/>
                  <w:bCs/>
                  <w:color w:val="000000"/>
                  <w:sz w:val="16"/>
                  <w:szCs w:val="16"/>
                  <w:lang w:eastAsia="pl-PL"/>
                </w:rPr>
                <w:t xml:space="preserve">Wkład własny </w:t>
              </w:r>
            </w:ins>
          </w:p>
        </w:tc>
        <w:tc>
          <w:tcPr>
            <w:tcW w:w="567" w:type="dxa"/>
            <w:tcBorders>
              <w:top w:val="nil"/>
              <w:left w:val="nil"/>
              <w:bottom w:val="single" w:sz="4" w:space="0" w:color="auto"/>
              <w:right w:val="single" w:sz="4" w:space="0" w:color="auto"/>
            </w:tcBorders>
            <w:shd w:val="clear" w:color="auto" w:fill="auto"/>
            <w:textDirection w:val="btLr"/>
            <w:hideMark/>
          </w:tcPr>
          <w:p w14:paraId="7FCF9E91" w14:textId="77777777" w:rsidR="00F271D1" w:rsidRPr="00F271D1" w:rsidRDefault="00F271D1" w:rsidP="00F271D1">
            <w:pPr>
              <w:spacing w:after="0" w:line="240" w:lineRule="auto"/>
              <w:rPr>
                <w:ins w:id="985" w:author="esnazyk" w:date="2017-03-14T15:44:00Z"/>
                <w:rFonts w:ascii="Calibri" w:eastAsia="Times New Roman" w:hAnsi="Calibri" w:cs="Times New Roman"/>
                <w:b/>
                <w:bCs/>
                <w:color w:val="000000"/>
                <w:sz w:val="16"/>
                <w:szCs w:val="16"/>
                <w:lang w:eastAsia="pl-PL"/>
              </w:rPr>
            </w:pPr>
            <w:ins w:id="986" w:author="esnazyk" w:date="2017-03-14T15:44:00Z">
              <w:r w:rsidRPr="00F271D1">
                <w:rPr>
                  <w:rFonts w:ascii="Calibri" w:eastAsia="Times New Roman" w:hAnsi="Calibri" w:cs="Times New Roman"/>
                  <w:b/>
                  <w:bCs/>
                  <w:color w:val="000000"/>
                  <w:sz w:val="16"/>
                  <w:szCs w:val="16"/>
                  <w:lang w:eastAsia="pl-PL"/>
                </w:rPr>
                <w:t xml:space="preserve">Wkład własny </w:t>
              </w:r>
            </w:ins>
          </w:p>
        </w:tc>
        <w:tc>
          <w:tcPr>
            <w:tcW w:w="426" w:type="dxa"/>
            <w:tcBorders>
              <w:top w:val="nil"/>
              <w:left w:val="nil"/>
              <w:bottom w:val="single" w:sz="4" w:space="0" w:color="auto"/>
              <w:right w:val="single" w:sz="4" w:space="0" w:color="auto"/>
            </w:tcBorders>
            <w:shd w:val="clear" w:color="auto" w:fill="auto"/>
            <w:textDirection w:val="btLr"/>
            <w:hideMark/>
          </w:tcPr>
          <w:p w14:paraId="5B0314AF" w14:textId="77777777" w:rsidR="00F271D1" w:rsidRPr="00F271D1" w:rsidRDefault="00F271D1" w:rsidP="00F271D1">
            <w:pPr>
              <w:spacing w:after="0" w:line="240" w:lineRule="auto"/>
              <w:rPr>
                <w:ins w:id="987" w:author="esnazyk" w:date="2017-03-14T15:44:00Z"/>
                <w:rFonts w:ascii="Calibri" w:eastAsia="Times New Roman" w:hAnsi="Calibri" w:cs="Times New Roman"/>
                <w:b/>
                <w:bCs/>
                <w:color w:val="000000"/>
                <w:sz w:val="16"/>
                <w:szCs w:val="16"/>
                <w:lang w:eastAsia="pl-PL"/>
              </w:rPr>
            </w:pPr>
            <w:ins w:id="988" w:author="esnazyk" w:date="2017-03-14T15:44:00Z">
              <w:r w:rsidRPr="00F271D1">
                <w:rPr>
                  <w:rFonts w:ascii="Calibri" w:eastAsia="Times New Roman" w:hAnsi="Calibri" w:cs="Times New Roman"/>
                  <w:b/>
                  <w:bCs/>
                  <w:color w:val="000000"/>
                  <w:sz w:val="16"/>
                  <w:szCs w:val="16"/>
                  <w:lang w:eastAsia="pl-PL"/>
                </w:rPr>
                <w:t xml:space="preserve">Wsparcie systemu Dolina Baryczy Poleca </w:t>
              </w:r>
            </w:ins>
          </w:p>
        </w:tc>
        <w:tc>
          <w:tcPr>
            <w:tcW w:w="1134" w:type="dxa"/>
            <w:tcBorders>
              <w:top w:val="nil"/>
              <w:left w:val="nil"/>
              <w:bottom w:val="single" w:sz="4" w:space="0" w:color="auto"/>
              <w:right w:val="single" w:sz="4" w:space="0" w:color="auto"/>
            </w:tcBorders>
            <w:shd w:val="clear" w:color="auto" w:fill="auto"/>
            <w:textDirection w:val="btLr"/>
            <w:hideMark/>
          </w:tcPr>
          <w:p w14:paraId="203D5684" w14:textId="77777777" w:rsidR="00F271D1" w:rsidRPr="00F271D1" w:rsidRDefault="00F271D1" w:rsidP="00F271D1">
            <w:pPr>
              <w:spacing w:after="0" w:line="240" w:lineRule="auto"/>
              <w:rPr>
                <w:ins w:id="989" w:author="esnazyk" w:date="2017-03-14T15:44:00Z"/>
                <w:rFonts w:ascii="Calibri" w:eastAsia="Times New Roman" w:hAnsi="Calibri" w:cs="Times New Roman"/>
                <w:b/>
                <w:bCs/>
                <w:color w:val="000000"/>
                <w:sz w:val="16"/>
                <w:szCs w:val="16"/>
                <w:lang w:eastAsia="pl-PL"/>
              </w:rPr>
            </w:pPr>
            <w:ins w:id="990" w:author="esnazyk" w:date="2017-03-14T15:44:00Z">
              <w:r w:rsidRPr="00F271D1">
                <w:rPr>
                  <w:rFonts w:ascii="Calibri" w:eastAsia="Times New Roman" w:hAnsi="Calibri" w:cs="Times New Roman"/>
                  <w:b/>
                  <w:bCs/>
                  <w:color w:val="000000"/>
                  <w:sz w:val="16"/>
                  <w:szCs w:val="16"/>
                  <w:lang w:eastAsia="pl-PL"/>
                </w:rPr>
                <w:t xml:space="preserve">Wsparcie systemu Dolina Baryczy Poleca </w:t>
              </w:r>
            </w:ins>
          </w:p>
        </w:tc>
        <w:tc>
          <w:tcPr>
            <w:tcW w:w="425" w:type="dxa"/>
            <w:tcBorders>
              <w:top w:val="nil"/>
              <w:left w:val="nil"/>
              <w:bottom w:val="single" w:sz="4" w:space="0" w:color="auto"/>
              <w:right w:val="single" w:sz="4" w:space="0" w:color="auto"/>
            </w:tcBorders>
            <w:shd w:val="clear" w:color="auto" w:fill="auto"/>
            <w:textDirection w:val="btLr"/>
            <w:hideMark/>
          </w:tcPr>
          <w:p w14:paraId="6C2CD0BB" w14:textId="6C0367DD" w:rsidR="00F271D1" w:rsidRPr="00F271D1" w:rsidRDefault="00AA647A" w:rsidP="00F271D1">
            <w:pPr>
              <w:spacing w:after="0" w:line="240" w:lineRule="auto"/>
              <w:rPr>
                <w:ins w:id="991" w:author="esnazyk" w:date="2017-03-14T15:44:00Z"/>
                <w:rFonts w:ascii="Calibri" w:eastAsia="Times New Roman" w:hAnsi="Calibri" w:cs="Times New Roman"/>
                <w:b/>
                <w:bCs/>
                <w:color w:val="000000"/>
                <w:sz w:val="16"/>
                <w:szCs w:val="16"/>
                <w:lang w:eastAsia="pl-PL"/>
              </w:rPr>
            </w:pPr>
            <w:ins w:id="992" w:author="esnazyk" w:date="2017-03-14T15:48:00Z">
              <w:r w:rsidRPr="00F271D1">
                <w:rPr>
                  <w:rFonts w:ascii="Calibri" w:eastAsia="Times New Roman" w:hAnsi="Calibri" w:cs="Times New Roman"/>
                  <w:b/>
                  <w:bCs/>
                  <w:color w:val="000000"/>
                  <w:sz w:val="16"/>
                  <w:szCs w:val="16"/>
                  <w:lang w:eastAsia="pl-PL"/>
                </w:rPr>
                <w:t>Racjonalność</w:t>
              </w:r>
            </w:ins>
            <w:ins w:id="993" w:author="esnazyk" w:date="2017-03-14T15:44:00Z">
              <w:r w:rsidR="00F271D1" w:rsidRPr="00F271D1">
                <w:rPr>
                  <w:rFonts w:ascii="Calibri" w:eastAsia="Times New Roman" w:hAnsi="Calibri" w:cs="Times New Roman"/>
                  <w:b/>
                  <w:bCs/>
                  <w:color w:val="000000"/>
                  <w:sz w:val="16"/>
                  <w:szCs w:val="16"/>
                  <w:lang w:eastAsia="pl-PL"/>
                </w:rPr>
                <w:t xml:space="preserve"> kosztów </w:t>
              </w:r>
            </w:ins>
          </w:p>
        </w:tc>
        <w:tc>
          <w:tcPr>
            <w:tcW w:w="709" w:type="dxa"/>
            <w:tcBorders>
              <w:top w:val="nil"/>
              <w:left w:val="nil"/>
              <w:bottom w:val="single" w:sz="4" w:space="0" w:color="auto"/>
              <w:right w:val="single" w:sz="4" w:space="0" w:color="auto"/>
            </w:tcBorders>
            <w:shd w:val="clear" w:color="auto" w:fill="auto"/>
            <w:textDirection w:val="btLr"/>
            <w:hideMark/>
          </w:tcPr>
          <w:p w14:paraId="0E507A6A" w14:textId="77777777" w:rsidR="00F271D1" w:rsidRPr="00F271D1" w:rsidRDefault="00F271D1" w:rsidP="00F271D1">
            <w:pPr>
              <w:spacing w:after="0" w:line="240" w:lineRule="auto"/>
              <w:rPr>
                <w:ins w:id="994" w:author="esnazyk" w:date="2017-03-14T15:44:00Z"/>
                <w:rFonts w:ascii="Calibri" w:eastAsia="Times New Roman" w:hAnsi="Calibri" w:cs="Times New Roman"/>
                <w:b/>
                <w:bCs/>
                <w:color w:val="000000"/>
                <w:sz w:val="16"/>
                <w:szCs w:val="16"/>
                <w:lang w:eastAsia="pl-PL"/>
              </w:rPr>
            </w:pPr>
            <w:ins w:id="995" w:author="esnazyk" w:date="2017-03-14T15:44:00Z">
              <w:r w:rsidRPr="00F271D1">
                <w:rPr>
                  <w:rFonts w:ascii="Calibri" w:eastAsia="Times New Roman" w:hAnsi="Calibri" w:cs="Times New Roman"/>
                  <w:b/>
                  <w:bCs/>
                  <w:color w:val="000000"/>
                  <w:sz w:val="16"/>
                  <w:szCs w:val="16"/>
                  <w:lang w:eastAsia="pl-PL"/>
                </w:rPr>
                <w:t xml:space="preserve">Gotowość wniosku do realizacji oraz jakość biznes planu </w:t>
              </w:r>
            </w:ins>
          </w:p>
        </w:tc>
        <w:tc>
          <w:tcPr>
            <w:tcW w:w="567" w:type="dxa"/>
            <w:tcBorders>
              <w:top w:val="nil"/>
              <w:left w:val="nil"/>
              <w:bottom w:val="single" w:sz="4" w:space="0" w:color="auto"/>
              <w:right w:val="single" w:sz="4" w:space="0" w:color="auto"/>
            </w:tcBorders>
            <w:shd w:val="clear" w:color="auto" w:fill="auto"/>
            <w:textDirection w:val="btLr"/>
            <w:hideMark/>
          </w:tcPr>
          <w:p w14:paraId="4074FE50" w14:textId="77777777" w:rsidR="00F271D1" w:rsidRPr="00F271D1" w:rsidRDefault="00F271D1" w:rsidP="00F271D1">
            <w:pPr>
              <w:spacing w:after="0" w:line="240" w:lineRule="auto"/>
              <w:rPr>
                <w:ins w:id="996" w:author="esnazyk" w:date="2017-03-14T15:44:00Z"/>
                <w:rFonts w:ascii="Calibri" w:eastAsia="Times New Roman" w:hAnsi="Calibri" w:cs="Times New Roman"/>
                <w:b/>
                <w:bCs/>
                <w:color w:val="000000"/>
                <w:sz w:val="16"/>
                <w:szCs w:val="16"/>
                <w:lang w:eastAsia="pl-PL"/>
              </w:rPr>
            </w:pPr>
            <w:ins w:id="997" w:author="esnazyk" w:date="2017-03-14T15:44:00Z">
              <w:r w:rsidRPr="00F271D1">
                <w:rPr>
                  <w:rFonts w:ascii="Calibri" w:eastAsia="Times New Roman" w:hAnsi="Calibri" w:cs="Times New Roman"/>
                  <w:b/>
                  <w:bCs/>
                  <w:color w:val="000000"/>
                  <w:sz w:val="16"/>
                  <w:szCs w:val="16"/>
                  <w:lang w:eastAsia="pl-PL"/>
                </w:rPr>
                <w:t xml:space="preserve">Analiza potrzeb </w:t>
              </w:r>
            </w:ins>
          </w:p>
        </w:tc>
        <w:tc>
          <w:tcPr>
            <w:tcW w:w="425" w:type="dxa"/>
            <w:tcBorders>
              <w:top w:val="nil"/>
              <w:left w:val="nil"/>
              <w:bottom w:val="single" w:sz="4" w:space="0" w:color="auto"/>
              <w:right w:val="single" w:sz="4" w:space="0" w:color="auto"/>
            </w:tcBorders>
            <w:shd w:val="clear" w:color="auto" w:fill="auto"/>
            <w:textDirection w:val="btLr"/>
            <w:hideMark/>
          </w:tcPr>
          <w:p w14:paraId="634D19AE" w14:textId="77777777" w:rsidR="00F271D1" w:rsidRPr="00F271D1" w:rsidRDefault="00F271D1" w:rsidP="00F271D1">
            <w:pPr>
              <w:spacing w:after="0" w:line="240" w:lineRule="auto"/>
              <w:rPr>
                <w:ins w:id="998" w:author="esnazyk" w:date="2017-03-14T15:44:00Z"/>
                <w:rFonts w:ascii="Calibri" w:eastAsia="Times New Roman" w:hAnsi="Calibri" w:cs="Times New Roman"/>
                <w:b/>
                <w:bCs/>
                <w:color w:val="000000"/>
                <w:sz w:val="16"/>
                <w:szCs w:val="16"/>
                <w:lang w:eastAsia="pl-PL"/>
              </w:rPr>
            </w:pPr>
            <w:ins w:id="999" w:author="esnazyk" w:date="2017-03-14T15:44:00Z">
              <w:r w:rsidRPr="00F271D1">
                <w:rPr>
                  <w:rFonts w:ascii="Calibri" w:eastAsia="Times New Roman" w:hAnsi="Calibri" w:cs="Times New Roman"/>
                  <w:b/>
                  <w:bCs/>
                  <w:color w:val="000000"/>
                  <w:sz w:val="16"/>
                  <w:szCs w:val="16"/>
                  <w:lang w:eastAsia="pl-PL"/>
                </w:rPr>
                <w:t xml:space="preserve">Potencjał/struktura </w:t>
              </w:r>
              <w:proofErr w:type="spellStart"/>
              <w:r w:rsidRPr="00F271D1">
                <w:rPr>
                  <w:rFonts w:ascii="Calibri" w:eastAsia="Times New Roman" w:hAnsi="Calibri" w:cs="Times New Roman"/>
                  <w:b/>
                  <w:bCs/>
                  <w:color w:val="000000"/>
                  <w:sz w:val="16"/>
                  <w:szCs w:val="16"/>
                  <w:lang w:eastAsia="pl-PL"/>
                </w:rPr>
                <w:t>organizacyjnaNGO</w:t>
              </w:r>
              <w:proofErr w:type="spellEnd"/>
            </w:ins>
          </w:p>
        </w:tc>
        <w:tc>
          <w:tcPr>
            <w:tcW w:w="567" w:type="dxa"/>
            <w:tcBorders>
              <w:top w:val="nil"/>
              <w:left w:val="nil"/>
              <w:bottom w:val="single" w:sz="4" w:space="0" w:color="auto"/>
              <w:right w:val="single" w:sz="4" w:space="0" w:color="auto"/>
            </w:tcBorders>
            <w:shd w:val="clear" w:color="auto" w:fill="auto"/>
            <w:textDirection w:val="btLr"/>
            <w:hideMark/>
          </w:tcPr>
          <w:p w14:paraId="1FDF0127" w14:textId="77777777" w:rsidR="00F271D1" w:rsidRPr="00F271D1" w:rsidRDefault="00F271D1" w:rsidP="00F271D1">
            <w:pPr>
              <w:spacing w:after="0" w:line="240" w:lineRule="auto"/>
              <w:rPr>
                <w:ins w:id="1000" w:author="esnazyk" w:date="2017-03-14T15:44:00Z"/>
                <w:rFonts w:ascii="Calibri" w:eastAsia="Times New Roman" w:hAnsi="Calibri" w:cs="Times New Roman"/>
                <w:b/>
                <w:bCs/>
                <w:color w:val="000000"/>
                <w:sz w:val="16"/>
                <w:szCs w:val="16"/>
                <w:lang w:eastAsia="pl-PL"/>
              </w:rPr>
            </w:pPr>
            <w:ins w:id="1001" w:author="esnazyk" w:date="2017-03-14T15:44:00Z">
              <w:r w:rsidRPr="00F271D1">
                <w:rPr>
                  <w:rFonts w:ascii="Calibri" w:eastAsia="Times New Roman" w:hAnsi="Calibri" w:cs="Times New Roman"/>
                  <w:b/>
                  <w:bCs/>
                  <w:color w:val="000000"/>
                  <w:sz w:val="16"/>
                  <w:szCs w:val="16"/>
                  <w:lang w:eastAsia="pl-PL"/>
                </w:rPr>
                <w:t xml:space="preserve">Przeciwdziałanie zmianom klimatu w inwestycjach </w:t>
              </w:r>
            </w:ins>
          </w:p>
        </w:tc>
        <w:tc>
          <w:tcPr>
            <w:tcW w:w="648" w:type="dxa"/>
            <w:tcBorders>
              <w:top w:val="nil"/>
              <w:left w:val="nil"/>
              <w:bottom w:val="single" w:sz="4" w:space="0" w:color="auto"/>
              <w:right w:val="single" w:sz="4" w:space="0" w:color="auto"/>
            </w:tcBorders>
            <w:shd w:val="clear" w:color="auto" w:fill="auto"/>
            <w:textDirection w:val="btLr"/>
            <w:hideMark/>
          </w:tcPr>
          <w:p w14:paraId="493BFFF2" w14:textId="77777777" w:rsidR="00F271D1" w:rsidRPr="00F271D1" w:rsidRDefault="00F271D1" w:rsidP="00F271D1">
            <w:pPr>
              <w:spacing w:after="0" w:line="240" w:lineRule="auto"/>
              <w:rPr>
                <w:ins w:id="1002" w:author="esnazyk" w:date="2017-03-14T15:44:00Z"/>
                <w:rFonts w:ascii="Calibri" w:eastAsia="Times New Roman" w:hAnsi="Calibri" w:cs="Times New Roman"/>
                <w:b/>
                <w:bCs/>
                <w:color w:val="000000"/>
                <w:sz w:val="16"/>
                <w:szCs w:val="16"/>
                <w:lang w:eastAsia="pl-PL"/>
              </w:rPr>
            </w:pPr>
            <w:ins w:id="1003" w:author="esnazyk" w:date="2017-03-14T15:44:00Z">
              <w:r w:rsidRPr="00F271D1">
                <w:rPr>
                  <w:rFonts w:ascii="Calibri" w:eastAsia="Times New Roman" w:hAnsi="Calibri" w:cs="Times New Roman"/>
                  <w:b/>
                  <w:bCs/>
                  <w:color w:val="000000"/>
                  <w:sz w:val="16"/>
                  <w:szCs w:val="16"/>
                  <w:lang w:eastAsia="pl-PL"/>
                </w:rPr>
                <w:t>Promocja obszaru</w:t>
              </w:r>
            </w:ins>
          </w:p>
        </w:tc>
        <w:tc>
          <w:tcPr>
            <w:tcW w:w="342" w:type="dxa"/>
            <w:tcBorders>
              <w:top w:val="nil"/>
              <w:left w:val="nil"/>
              <w:bottom w:val="single" w:sz="4" w:space="0" w:color="auto"/>
              <w:right w:val="single" w:sz="4" w:space="0" w:color="auto"/>
            </w:tcBorders>
            <w:shd w:val="clear" w:color="auto" w:fill="auto"/>
            <w:textDirection w:val="btLr"/>
            <w:hideMark/>
          </w:tcPr>
          <w:p w14:paraId="1DD6CB65" w14:textId="77777777" w:rsidR="00F271D1" w:rsidRPr="00F271D1" w:rsidRDefault="00F271D1" w:rsidP="00F271D1">
            <w:pPr>
              <w:spacing w:after="0" w:line="240" w:lineRule="auto"/>
              <w:rPr>
                <w:ins w:id="1004" w:author="esnazyk" w:date="2017-03-14T15:44:00Z"/>
                <w:rFonts w:ascii="Calibri" w:eastAsia="Times New Roman" w:hAnsi="Calibri" w:cs="Times New Roman"/>
                <w:b/>
                <w:bCs/>
                <w:color w:val="000000"/>
                <w:sz w:val="16"/>
                <w:szCs w:val="16"/>
                <w:lang w:eastAsia="pl-PL"/>
              </w:rPr>
            </w:pPr>
            <w:ins w:id="1005" w:author="esnazyk" w:date="2017-03-14T15:44:00Z">
              <w:r w:rsidRPr="00F271D1">
                <w:rPr>
                  <w:rFonts w:ascii="Calibri" w:eastAsia="Times New Roman" w:hAnsi="Calibri" w:cs="Times New Roman"/>
                  <w:b/>
                  <w:bCs/>
                  <w:color w:val="000000"/>
                  <w:sz w:val="16"/>
                  <w:szCs w:val="16"/>
                  <w:lang w:eastAsia="pl-PL"/>
                </w:rPr>
                <w:t xml:space="preserve">Wsparcie oferty obszaru </w:t>
              </w:r>
            </w:ins>
          </w:p>
        </w:tc>
        <w:tc>
          <w:tcPr>
            <w:tcW w:w="693" w:type="dxa"/>
            <w:tcBorders>
              <w:top w:val="nil"/>
              <w:left w:val="nil"/>
              <w:bottom w:val="single" w:sz="4" w:space="0" w:color="auto"/>
              <w:right w:val="single" w:sz="4" w:space="0" w:color="auto"/>
            </w:tcBorders>
            <w:shd w:val="clear" w:color="auto" w:fill="auto"/>
            <w:textDirection w:val="btLr"/>
            <w:hideMark/>
          </w:tcPr>
          <w:p w14:paraId="5445AB6C" w14:textId="77777777" w:rsidR="00F271D1" w:rsidRPr="00F271D1" w:rsidRDefault="00F271D1" w:rsidP="00F271D1">
            <w:pPr>
              <w:spacing w:after="0" w:line="240" w:lineRule="auto"/>
              <w:rPr>
                <w:ins w:id="1006" w:author="esnazyk" w:date="2017-03-14T15:44:00Z"/>
                <w:rFonts w:ascii="Calibri" w:eastAsia="Times New Roman" w:hAnsi="Calibri" w:cs="Times New Roman"/>
                <w:b/>
                <w:bCs/>
                <w:color w:val="000000"/>
                <w:sz w:val="16"/>
                <w:szCs w:val="16"/>
                <w:lang w:eastAsia="pl-PL"/>
              </w:rPr>
            </w:pPr>
            <w:ins w:id="1007" w:author="esnazyk" w:date="2017-03-14T15:44:00Z">
              <w:r w:rsidRPr="00F271D1">
                <w:rPr>
                  <w:rFonts w:ascii="Calibri" w:eastAsia="Times New Roman" w:hAnsi="Calibri" w:cs="Times New Roman"/>
                  <w:b/>
                  <w:bCs/>
                  <w:color w:val="000000"/>
                  <w:sz w:val="16"/>
                  <w:szCs w:val="16"/>
                  <w:lang w:eastAsia="pl-PL"/>
                </w:rPr>
                <w:t>Komplementarność z realizowanymi projektami</w:t>
              </w:r>
            </w:ins>
          </w:p>
        </w:tc>
        <w:tc>
          <w:tcPr>
            <w:tcW w:w="443" w:type="dxa"/>
            <w:tcBorders>
              <w:top w:val="nil"/>
              <w:left w:val="nil"/>
              <w:bottom w:val="single" w:sz="4" w:space="0" w:color="auto"/>
              <w:right w:val="single" w:sz="4" w:space="0" w:color="auto"/>
            </w:tcBorders>
            <w:shd w:val="clear" w:color="auto" w:fill="auto"/>
            <w:textDirection w:val="btLr"/>
            <w:hideMark/>
          </w:tcPr>
          <w:p w14:paraId="0FCE1DE3" w14:textId="77777777" w:rsidR="00F271D1" w:rsidRPr="00F271D1" w:rsidRDefault="00F271D1" w:rsidP="00F271D1">
            <w:pPr>
              <w:spacing w:after="0" w:line="240" w:lineRule="auto"/>
              <w:rPr>
                <w:ins w:id="1008" w:author="esnazyk" w:date="2017-03-14T15:44:00Z"/>
                <w:rFonts w:ascii="Calibri" w:eastAsia="Times New Roman" w:hAnsi="Calibri" w:cs="Times New Roman"/>
                <w:b/>
                <w:bCs/>
                <w:color w:val="000000"/>
                <w:sz w:val="16"/>
                <w:szCs w:val="16"/>
                <w:lang w:eastAsia="pl-PL"/>
              </w:rPr>
            </w:pPr>
            <w:ins w:id="1009" w:author="esnazyk" w:date="2017-03-14T15:44:00Z">
              <w:r w:rsidRPr="00F271D1">
                <w:rPr>
                  <w:rFonts w:ascii="Calibri" w:eastAsia="Times New Roman" w:hAnsi="Calibri" w:cs="Times New Roman"/>
                  <w:b/>
                  <w:bCs/>
                  <w:color w:val="000000"/>
                  <w:sz w:val="16"/>
                  <w:szCs w:val="16"/>
                  <w:lang w:eastAsia="pl-PL"/>
                </w:rPr>
                <w:t xml:space="preserve">Obszar realizacji </w:t>
              </w:r>
            </w:ins>
          </w:p>
        </w:tc>
        <w:tc>
          <w:tcPr>
            <w:tcW w:w="425" w:type="dxa"/>
            <w:tcBorders>
              <w:top w:val="nil"/>
              <w:left w:val="nil"/>
              <w:bottom w:val="single" w:sz="4" w:space="0" w:color="auto"/>
              <w:right w:val="single" w:sz="4" w:space="0" w:color="auto"/>
            </w:tcBorders>
            <w:shd w:val="clear" w:color="auto" w:fill="auto"/>
            <w:textDirection w:val="btLr"/>
            <w:hideMark/>
          </w:tcPr>
          <w:p w14:paraId="715D4429" w14:textId="77777777" w:rsidR="00F271D1" w:rsidRPr="00F271D1" w:rsidRDefault="00F271D1" w:rsidP="00F271D1">
            <w:pPr>
              <w:spacing w:after="0" w:line="240" w:lineRule="auto"/>
              <w:rPr>
                <w:ins w:id="1010" w:author="esnazyk" w:date="2017-03-14T15:44:00Z"/>
                <w:rFonts w:ascii="Calibri" w:eastAsia="Times New Roman" w:hAnsi="Calibri" w:cs="Times New Roman"/>
                <w:b/>
                <w:bCs/>
                <w:color w:val="000000"/>
                <w:sz w:val="16"/>
                <w:szCs w:val="16"/>
                <w:lang w:eastAsia="pl-PL"/>
              </w:rPr>
            </w:pPr>
            <w:ins w:id="1011" w:author="esnazyk" w:date="2017-03-14T15:44:00Z">
              <w:r w:rsidRPr="00F271D1">
                <w:rPr>
                  <w:rFonts w:ascii="Calibri" w:eastAsia="Times New Roman" w:hAnsi="Calibri" w:cs="Times New Roman"/>
                  <w:b/>
                  <w:bCs/>
                  <w:color w:val="000000"/>
                  <w:sz w:val="16"/>
                  <w:szCs w:val="16"/>
                  <w:lang w:eastAsia="pl-PL"/>
                </w:rPr>
                <w:t xml:space="preserve">Wykorzystanie lokalnych zasobów  </w:t>
              </w:r>
            </w:ins>
          </w:p>
        </w:tc>
        <w:tc>
          <w:tcPr>
            <w:tcW w:w="567" w:type="dxa"/>
            <w:tcBorders>
              <w:top w:val="nil"/>
              <w:left w:val="nil"/>
              <w:bottom w:val="single" w:sz="4" w:space="0" w:color="auto"/>
              <w:right w:val="single" w:sz="4" w:space="0" w:color="auto"/>
            </w:tcBorders>
            <w:shd w:val="clear" w:color="auto" w:fill="auto"/>
            <w:textDirection w:val="btLr"/>
            <w:hideMark/>
          </w:tcPr>
          <w:p w14:paraId="220CC9AA" w14:textId="77777777" w:rsidR="00F271D1" w:rsidRPr="00F271D1" w:rsidRDefault="00F271D1" w:rsidP="00F271D1">
            <w:pPr>
              <w:spacing w:after="0" w:line="240" w:lineRule="auto"/>
              <w:rPr>
                <w:ins w:id="1012" w:author="esnazyk" w:date="2017-03-14T15:44:00Z"/>
                <w:rFonts w:ascii="Calibri" w:eastAsia="Times New Roman" w:hAnsi="Calibri" w:cs="Times New Roman"/>
                <w:b/>
                <w:bCs/>
                <w:color w:val="000000"/>
                <w:sz w:val="16"/>
                <w:szCs w:val="16"/>
                <w:lang w:eastAsia="pl-PL"/>
              </w:rPr>
            </w:pPr>
            <w:ins w:id="1013" w:author="esnazyk" w:date="2017-03-14T15:44:00Z">
              <w:r w:rsidRPr="00F271D1">
                <w:rPr>
                  <w:rFonts w:ascii="Calibri" w:eastAsia="Times New Roman" w:hAnsi="Calibri" w:cs="Times New Roman"/>
                  <w:b/>
                  <w:bCs/>
                  <w:color w:val="000000"/>
                  <w:sz w:val="16"/>
                  <w:szCs w:val="16"/>
                  <w:lang w:eastAsia="pl-PL"/>
                </w:rPr>
                <w:t xml:space="preserve">Tworzenie nowych miejsc pracy </w:t>
              </w:r>
            </w:ins>
          </w:p>
        </w:tc>
        <w:tc>
          <w:tcPr>
            <w:tcW w:w="567" w:type="dxa"/>
            <w:tcBorders>
              <w:top w:val="nil"/>
              <w:left w:val="nil"/>
              <w:bottom w:val="single" w:sz="4" w:space="0" w:color="auto"/>
              <w:right w:val="single" w:sz="4" w:space="0" w:color="auto"/>
            </w:tcBorders>
            <w:shd w:val="clear" w:color="auto" w:fill="auto"/>
            <w:textDirection w:val="btLr"/>
            <w:hideMark/>
          </w:tcPr>
          <w:p w14:paraId="5FA14078" w14:textId="77777777" w:rsidR="00F271D1" w:rsidRPr="00F271D1" w:rsidRDefault="00F271D1" w:rsidP="00F271D1">
            <w:pPr>
              <w:spacing w:after="0" w:line="240" w:lineRule="auto"/>
              <w:rPr>
                <w:ins w:id="1014" w:author="esnazyk" w:date="2017-03-14T15:44:00Z"/>
                <w:rFonts w:ascii="Calibri" w:eastAsia="Times New Roman" w:hAnsi="Calibri" w:cs="Times New Roman"/>
                <w:b/>
                <w:bCs/>
                <w:color w:val="000000"/>
                <w:sz w:val="16"/>
                <w:szCs w:val="16"/>
                <w:lang w:eastAsia="pl-PL"/>
              </w:rPr>
            </w:pPr>
            <w:ins w:id="1015" w:author="esnazyk" w:date="2017-03-14T15:44:00Z">
              <w:r w:rsidRPr="00F271D1">
                <w:rPr>
                  <w:rFonts w:ascii="Calibri" w:eastAsia="Times New Roman" w:hAnsi="Calibri" w:cs="Times New Roman"/>
                  <w:b/>
                  <w:bCs/>
                  <w:color w:val="000000"/>
                  <w:sz w:val="16"/>
                  <w:szCs w:val="16"/>
                  <w:lang w:eastAsia="pl-PL"/>
                </w:rPr>
                <w:t xml:space="preserve">Defaworyzowani na rynku pracy </w:t>
              </w:r>
            </w:ins>
          </w:p>
        </w:tc>
        <w:tc>
          <w:tcPr>
            <w:tcW w:w="851" w:type="dxa"/>
            <w:tcBorders>
              <w:top w:val="nil"/>
              <w:left w:val="nil"/>
              <w:bottom w:val="single" w:sz="4" w:space="0" w:color="auto"/>
              <w:right w:val="single" w:sz="4" w:space="0" w:color="auto"/>
            </w:tcBorders>
            <w:shd w:val="clear" w:color="auto" w:fill="auto"/>
            <w:textDirection w:val="btLr"/>
            <w:hideMark/>
          </w:tcPr>
          <w:p w14:paraId="483320E6" w14:textId="77777777" w:rsidR="00F271D1" w:rsidRPr="00F271D1" w:rsidRDefault="00F271D1" w:rsidP="00F271D1">
            <w:pPr>
              <w:spacing w:after="0" w:line="240" w:lineRule="auto"/>
              <w:rPr>
                <w:ins w:id="1016" w:author="esnazyk" w:date="2017-03-14T15:44:00Z"/>
                <w:rFonts w:ascii="Calibri" w:eastAsia="Times New Roman" w:hAnsi="Calibri" w:cs="Times New Roman"/>
                <w:b/>
                <w:bCs/>
                <w:color w:val="000000"/>
                <w:sz w:val="16"/>
                <w:szCs w:val="16"/>
                <w:lang w:eastAsia="pl-PL"/>
              </w:rPr>
            </w:pPr>
            <w:ins w:id="1017" w:author="esnazyk" w:date="2017-03-14T15:44:00Z">
              <w:r w:rsidRPr="00F271D1">
                <w:rPr>
                  <w:rFonts w:ascii="Calibri" w:eastAsia="Times New Roman" w:hAnsi="Calibri" w:cs="Times New Roman"/>
                  <w:b/>
                  <w:bCs/>
                  <w:color w:val="000000"/>
                  <w:sz w:val="16"/>
                  <w:szCs w:val="16"/>
                  <w:lang w:eastAsia="pl-PL"/>
                </w:rPr>
                <w:t xml:space="preserve">Defaworyzowani na rynku pracy </w:t>
              </w:r>
            </w:ins>
          </w:p>
        </w:tc>
        <w:tc>
          <w:tcPr>
            <w:tcW w:w="525" w:type="dxa"/>
            <w:tcBorders>
              <w:top w:val="nil"/>
              <w:left w:val="nil"/>
              <w:bottom w:val="single" w:sz="4" w:space="0" w:color="auto"/>
              <w:right w:val="single" w:sz="4" w:space="0" w:color="auto"/>
            </w:tcBorders>
            <w:shd w:val="clear" w:color="auto" w:fill="auto"/>
            <w:textDirection w:val="btLr"/>
            <w:hideMark/>
          </w:tcPr>
          <w:p w14:paraId="6C81E135" w14:textId="77777777" w:rsidR="00F271D1" w:rsidRPr="00F271D1" w:rsidRDefault="00F271D1" w:rsidP="00F271D1">
            <w:pPr>
              <w:spacing w:after="0" w:line="240" w:lineRule="auto"/>
              <w:rPr>
                <w:ins w:id="1018" w:author="esnazyk" w:date="2017-03-14T15:44:00Z"/>
                <w:rFonts w:ascii="Calibri" w:eastAsia="Times New Roman" w:hAnsi="Calibri" w:cs="Times New Roman"/>
                <w:b/>
                <w:bCs/>
                <w:color w:val="000000"/>
                <w:sz w:val="16"/>
                <w:szCs w:val="16"/>
                <w:lang w:eastAsia="pl-PL"/>
              </w:rPr>
            </w:pPr>
            <w:ins w:id="1019" w:author="esnazyk" w:date="2017-03-14T15:44:00Z">
              <w:r w:rsidRPr="00F271D1">
                <w:rPr>
                  <w:rFonts w:ascii="Calibri" w:eastAsia="Times New Roman" w:hAnsi="Calibri" w:cs="Times New Roman"/>
                  <w:b/>
                  <w:bCs/>
                  <w:color w:val="000000"/>
                  <w:sz w:val="16"/>
                  <w:szCs w:val="16"/>
                  <w:lang w:eastAsia="pl-PL"/>
                </w:rPr>
                <w:t xml:space="preserve">Zaspokajanie potrzeb grup defaworyzowanych na rynku pracy </w:t>
              </w:r>
            </w:ins>
          </w:p>
        </w:tc>
        <w:tc>
          <w:tcPr>
            <w:tcW w:w="342" w:type="dxa"/>
            <w:tcBorders>
              <w:top w:val="nil"/>
              <w:left w:val="nil"/>
              <w:bottom w:val="single" w:sz="4" w:space="0" w:color="auto"/>
              <w:right w:val="single" w:sz="4" w:space="0" w:color="auto"/>
            </w:tcBorders>
            <w:shd w:val="clear" w:color="auto" w:fill="auto"/>
            <w:textDirection w:val="btLr"/>
            <w:hideMark/>
          </w:tcPr>
          <w:p w14:paraId="4DA99D4C" w14:textId="77777777" w:rsidR="00F271D1" w:rsidRPr="00F271D1" w:rsidRDefault="00F271D1" w:rsidP="00F271D1">
            <w:pPr>
              <w:spacing w:after="0" w:line="240" w:lineRule="auto"/>
              <w:rPr>
                <w:ins w:id="1020" w:author="esnazyk" w:date="2017-03-14T15:44:00Z"/>
                <w:rFonts w:ascii="Calibri" w:eastAsia="Times New Roman" w:hAnsi="Calibri" w:cs="Times New Roman"/>
                <w:b/>
                <w:bCs/>
                <w:color w:val="000000"/>
                <w:sz w:val="16"/>
                <w:szCs w:val="16"/>
                <w:lang w:eastAsia="pl-PL"/>
              </w:rPr>
            </w:pPr>
            <w:ins w:id="1021" w:author="esnazyk" w:date="2017-03-14T15:44:00Z">
              <w:r w:rsidRPr="00F271D1">
                <w:rPr>
                  <w:rFonts w:ascii="Calibri" w:eastAsia="Times New Roman" w:hAnsi="Calibri" w:cs="Times New Roman"/>
                  <w:b/>
                  <w:bCs/>
                  <w:color w:val="000000"/>
                  <w:sz w:val="16"/>
                  <w:szCs w:val="16"/>
                  <w:lang w:eastAsia="pl-PL"/>
                </w:rPr>
                <w:t xml:space="preserve">Rozwijany zakres usług  </w:t>
              </w:r>
            </w:ins>
          </w:p>
        </w:tc>
        <w:tc>
          <w:tcPr>
            <w:tcW w:w="342" w:type="dxa"/>
            <w:tcBorders>
              <w:top w:val="nil"/>
              <w:left w:val="nil"/>
              <w:bottom w:val="single" w:sz="4" w:space="0" w:color="auto"/>
              <w:right w:val="single" w:sz="4" w:space="0" w:color="auto"/>
            </w:tcBorders>
            <w:shd w:val="clear" w:color="auto" w:fill="auto"/>
            <w:textDirection w:val="btLr"/>
            <w:hideMark/>
          </w:tcPr>
          <w:p w14:paraId="7F044DCA" w14:textId="77777777" w:rsidR="00F271D1" w:rsidRPr="00F271D1" w:rsidRDefault="00F271D1" w:rsidP="00F271D1">
            <w:pPr>
              <w:spacing w:after="0" w:line="240" w:lineRule="auto"/>
              <w:rPr>
                <w:ins w:id="1022" w:author="esnazyk" w:date="2017-03-14T15:44:00Z"/>
                <w:rFonts w:ascii="Calibri" w:eastAsia="Times New Roman" w:hAnsi="Calibri" w:cs="Times New Roman"/>
                <w:b/>
                <w:bCs/>
                <w:color w:val="000000"/>
                <w:sz w:val="16"/>
                <w:szCs w:val="16"/>
                <w:lang w:eastAsia="pl-PL"/>
              </w:rPr>
            </w:pPr>
            <w:ins w:id="1023" w:author="esnazyk" w:date="2017-03-14T15:44:00Z">
              <w:r w:rsidRPr="00F271D1">
                <w:rPr>
                  <w:rFonts w:ascii="Calibri" w:eastAsia="Times New Roman" w:hAnsi="Calibri" w:cs="Times New Roman"/>
                  <w:b/>
                  <w:bCs/>
                  <w:color w:val="000000"/>
                  <w:sz w:val="16"/>
                  <w:szCs w:val="16"/>
                  <w:lang w:eastAsia="pl-PL"/>
                </w:rPr>
                <w:t xml:space="preserve">Rybackość </w:t>
              </w:r>
            </w:ins>
          </w:p>
        </w:tc>
        <w:tc>
          <w:tcPr>
            <w:tcW w:w="342" w:type="dxa"/>
            <w:tcBorders>
              <w:top w:val="nil"/>
              <w:left w:val="nil"/>
              <w:bottom w:val="single" w:sz="4" w:space="0" w:color="auto"/>
              <w:right w:val="single" w:sz="4" w:space="0" w:color="auto"/>
            </w:tcBorders>
            <w:shd w:val="clear" w:color="auto" w:fill="auto"/>
            <w:textDirection w:val="btLr"/>
            <w:hideMark/>
          </w:tcPr>
          <w:p w14:paraId="63292EC6" w14:textId="77777777" w:rsidR="00F271D1" w:rsidRPr="00F271D1" w:rsidRDefault="00F271D1" w:rsidP="00F271D1">
            <w:pPr>
              <w:spacing w:after="0" w:line="240" w:lineRule="auto"/>
              <w:rPr>
                <w:ins w:id="1024" w:author="esnazyk" w:date="2017-03-14T15:44:00Z"/>
                <w:rFonts w:ascii="Calibri" w:eastAsia="Times New Roman" w:hAnsi="Calibri" w:cs="Times New Roman"/>
                <w:b/>
                <w:bCs/>
                <w:color w:val="000000"/>
                <w:sz w:val="16"/>
                <w:szCs w:val="16"/>
                <w:lang w:eastAsia="pl-PL"/>
              </w:rPr>
            </w:pPr>
            <w:ins w:id="1025" w:author="esnazyk" w:date="2017-03-14T15:44:00Z">
              <w:r w:rsidRPr="00F271D1">
                <w:rPr>
                  <w:rFonts w:ascii="Calibri" w:eastAsia="Times New Roman" w:hAnsi="Calibri" w:cs="Times New Roman"/>
                  <w:b/>
                  <w:bCs/>
                  <w:color w:val="000000"/>
                  <w:sz w:val="16"/>
                  <w:szCs w:val="16"/>
                  <w:lang w:eastAsia="pl-PL"/>
                </w:rPr>
                <w:t>Potencjał turystyczny obszaru</w:t>
              </w:r>
            </w:ins>
          </w:p>
        </w:tc>
        <w:tc>
          <w:tcPr>
            <w:tcW w:w="342" w:type="dxa"/>
            <w:tcBorders>
              <w:top w:val="nil"/>
              <w:left w:val="nil"/>
              <w:bottom w:val="single" w:sz="4" w:space="0" w:color="auto"/>
              <w:right w:val="single" w:sz="4" w:space="0" w:color="auto"/>
            </w:tcBorders>
            <w:shd w:val="clear" w:color="auto" w:fill="auto"/>
            <w:textDirection w:val="btLr"/>
            <w:hideMark/>
          </w:tcPr>
          <w:p w14:paraId="3DF44D74" w14:textId="77777777" w:rsidR="00F271D1" w:rsidRPr="00F271D1" w:rsidRDefault="00F271D1" w:rsidP="00F271D1">
            <w:pPr>
              <w:spacing w:after="0" w:line="240" w:lineRule="auto"/>
              <w:rPr>
                <w:ins w:id="1026" w:author="esnazyk" w:date="2017-03-14T15:44:00Z"/>
                <w:rFonts w:ascii="Calibri" w:eastAsia="Times New Roman" w:hAnsi="Calibri" w:cs="Times New Roman"/>
                <w:b/>
                <w:bCs/>
                <w:color w:val="000000"/>
                <w:sz w:val="16"/>
                <w:szCs w:val="16"/>
                <w:lang w:eastAsia="pl-PL"/>
              </w:rPr>
            </w:pPr>
            <w:ins w:id="1027" w:author="esnazyk" w:date="2017-03-14T15:44:00Z">
              <w:r w:rsidRPr="00F271D1">
                <w:rPr>
                  <w:rFonts w:ascii="Calibri" w:eastAsia="Times New Roman" w:hAnsi="Calibri" w:cs="Times New Roman"/>
                  <w:b/>
                  <w:bCs/>
                  <w:color w:val="000000"/>
                  <w:sz w:val="16"/>
                  <w:szCs w:val="16"/>
                  <w:lang w:eastAsia="pl-PL"/>
                </w:rPr>
                <w:t>Przynależność do systemu Dolina Baryczy Poleca</w:t>
              </w:r>
            </w:ins>
          </w:p>
        </w:tc>
        <w:tc>
          <w:tcPr>
            <w:tcW w:w="942" w:type="dxa"/>
            <w:tcBorders>
              <w:top w:val="nil"/>
              <w:left w:val="nil"/>
              <w:bottom w:val="single" w:sz="4" w:space="0" w:color="auto"/>
              <w:right w:val="single" w:sz="4" w:space="0" w:color="auto"/>
            </w:tcBorders>
            <w:shd w:val="clear" w:color="auto" w:fill="auto"/>
            <w:textDirection w:val="btLr"/>
            <w:hideMark/>
          </w:tcPr>
          <w:p w14:paraId="604C27B7" w14:textId="77777777" w:rsidR="00F271D1" w:rsidRPr="00F271D1" w:rsidRDefault="00F271D1" w:rsidP="00F271D1">
            <w:pPr>
              <w:spacing w:after="0" w:line="240" w:lineRule="auto"/>
              <w:rPr>
                <w:ins w:id="1028" w:author="esnazyk" w:date="2017-03-14T15:44:00Z"/>
                <w:rFonts w:ascii="Calibri" w:eastAsia="Times New Roman" w:hAnsi="Calibri" w:cs="Times New Roman"/>
                <w:b/>
                <w:bCs/>
                <w:color w:val="000000"/>
                <w:sz w:val="16"/>
                <w:szCs w:val="16"/>
                <w:lang w:eastAsia="pl-PL"/>
              </w:rPr>
            </w:pPr>
            <w:ins w:id="1029" w:author="esnazyk" w:date="2017-03-14T15:44:00Z">
              <w:r w:rsidRPr="00F271D1">
                <w:rPr>
                  <w:rFonts w:ascii="Calibri" w:eastAsia="Times New Roman" w:hAnsi="Calibri" w:cs="Times New Roman"/>
                  <w:b/>
                  <w:bCs/>
                  <w:color w:val="000000"/>
                  <w:sz w:val="16"/>
                  <w:szCs w:val="16"/>
                  <w:lang w:eastAsia="pl-PL"/>
                </w:rPr>
                <w:t>Przynależność do systemu Dolina Baryczy Poleca</w:t>
              </w:r>
            </w:ins>
          </w:p>
        </w:tc>
        <w:tc>
          <w:tcPr>
            <w:tcW w:w="1134" w:type="dxa"/>
            <w:tcBorders>
              <w:top w:val="nil"/>
              <w:left w:val="nil"/>
              <w:bottom w:val="single" w:sz="4" w:space="0" w:color="auto"/>
              <w:right w:val="nil"/>
            </w:tcBorders>
            <w:shd w:val="clear" w:color="auto" w:fill="auto"/>
            <w:textDirection w:val="btLr"/>
            <w:hideMark/>
          </w:tcPr>
          <w:p w14:paraId="649C89BF" w14:textId="77777777" w:rsidR="00F271D1" w:rsidRPr="00F271D1" w:rsidRDefault="00F271D1" w:rsidP="00F271D1">
            <w:pPr>
              <w:spacing w:after="0" w:line="240" w:lineRule="auto"/>
              <w:rPr>
                <w:ins w:id="1030" w:author="esnazyk" w:date="2017-03-14T15:44:00Z"/>
                <w:rFonts w:ascii="Calibri" w:eastAsia="Times New Roman" w:hAnsi="Calibri" w:cs="Times New Roman"/>
                <w:b/>
                <w:bCs/>
                <w:color w:val="000000"/>
                <w:sz w:val="16"/>
                <w:szCs w:val="16"/>
                <w:lang w:eastAsia="pl-PL"/>
              </w:rPr>
            </w:pPr>
            <w:ins w:id="1031" w:author="esnazyk" w:date="2017-03-14T15:44:00Z">
              <w:r w:rsidRPr="00F271D1">
                <w:rPr>
                  <w:rFonts w:ascii="Calibri" w:eastAsia="Times New Roman" w:hAnsi="Calibri" w:cs="Times New Roman"/>
                  <w:b/>
                  <w:bCs/>
                  <w:color w:val="000000"/>
                  <w:sz w:val="16"/>
                  <w:szCs w:val="16"/>
                  <w:lang w:eastAsia="pl-PL"/>
                </w:rPr>
                <w:t xml:space="preserve">Działalność rozwijana  we współpracy z  samorządami lokalnymi </w:t>
              </w:r>
            </w:ins>
          </w:p>
        </w:tc>
        <w:tc>
          <w:tcPr>
            <w:tcW w:w="627" w:type="dxa"/>
            <w:tcBorders>
              <w:top w:val="nil"/>
              <w:left w:val="single" w:sz="4" w:space="0" w:color="auto"/>
              <w:bottom w:val="single" w:sz="4" w:space="0" w:color="auto"/>
              <w:right w:val="nil"/>
            </w:tcBorders>
            <w:shd w:val="clear" w:color="auto" w:fill="auto"/>
            <w:textDirection w:val="btLr"/>
            <w:hideMark/>
          </w:tcPr>
          <w:p w14:paraId="645D3E4C" w14:textId="77777777" w:rsidR="00F271D1" w:rsidRPr="00F271D1" w:rsidRDefault="00F271D1" w:rsidP="00F271D1">
            <w:pPr>
              <w:spacing w:after="0" w:line="240" w:lineRule="auto"/>
              <w:rPr>
                <w:ins w:id="1032" w:author="esnazyk" w:date="2017-03-14T15:44:00Z"/>
                <w:rFonts w:ascii="Calibri" w:eastAsia="Times New Roman" w:hAnsi="Calibri" w:cs="Times New Roman"/>
                <w:b/>
                <w:bCs/>
                <w:color w:val="000000"/>
                <w:sz w:val="16"/>
                <w:szCs w:val="16"/>
                <w:lang w:eastAsia="pl-PL"/>
              </w:rPr>
            </w:pPr>
            <w:ins w:id="1033" w:author="esnazyk" w:date="2017-03-14T15:44:00Z">
              <w:r w:rsidRPr="00F271D1">
                <w:rPr>
                  <w:rFonts w:ascii="Calibri" w:eastAsia="Times New Roman" w:hAnsi="Calibri" w:cs="Times New Roman"/>
                  <w:b/>
                  <w:bCs/>
                  <w:color w:val="000000"/>
                  <w:sz w:val="16"/>
                  <w:szCs w:val="16"/>
                  <w:lang w:eastAsia="pl-PL"/>
                </w:rPr>
                <w:t xml:space="preserve">Związek z obszarem </w:t>
              </w:r>
            </w:ins>
          </w:p>
        </w:tc>
        <w:tc>
          <w:tcPr>
            <w:tcW w:w="984" w:type="dxa"/>
            <w:tcBorders>
              <w:top w:val="nil"/>
              <w:left w:val="single" w:sz="8" w:space="0" w:color="auto"/>
              <w:bottom w:val="single" w:sz="4" w:space="0" w:color="auto"/>
              <w:right w:val="single" w:sz="4" w:space="0" w:color="auto"/>
            </w:tcBorders>
            <w:shd w:val="clear" w:color="000000" w:fill="D9D9D9"/>
            <w:hideMark/>
          </w:tcPr>
          <w:p w14:paraId="682BE89C" w14:textId="77777777" w:rsidR="00F271D1" w:rsidRPr="00F271D1" w:rsidRDefault="00F271D1" w:rsidP="00F271D1">
            <w:pPr>
              <w:spacing w:after="0" w:line="240" w:lineRule="auto"/>
              <w:rPr>
                <w:ins w:id="1034" w:author="esnazyk" w:date="2017-03-14T15:44:00Z"/>
                <w:rFonts w:ascii="Calibri" w:eastAsia="Times New Roman" w:hAnsi="Calibri" w:cs="Times New Roman"/>
                <w:b/>
                <w:bCs/>
                <w:color w:val="000000"/>
                <w:sz w:val="16"/>
                <w:szCs w:val="16"/>
                <w:lang w:eastAsia="pl-PL"/>
              </w:rPr>
            </w:pPr>
            <w:ins w:id="1035" w:author="esnazyk" w:date="2017-03-14T15:44:00Z">
              <w:r w:rsidRPr="00F271D1">
                <w:rPr>
                  <w:rFonts w:ascii="Calibri" w:eastAsia="Times New Roman" w:hAnsi="Calibri" w:cs="Times New Roman"/>
                  <w:b/>
                  <w:bCs/>
                  <w:color w:val="000000"/>
                  <w:sz w:val="16"/>
                  <w:szCs w:val="16"/>
                  <w:lang w:eastAsia="pl-PL"/>
                </w:rPr>
                <w:t> </w:t>
              </w:r>
            </w:ins>
          </w:p>
        </w:tc>
        <w:tc>
          <w:tcPr>
            <w:tcW w:w="984" w:type="dxa"/>
            <w:tcBorders>
              <w:top w:val="nil"/>
              <w:left w:val="nil"/>
              <w:bottom w:val="single" w:sz="4" w:space="0" w:color="auto"/>
              <w:right w:val="single" w:sz="4" w:space="0" w:color="auto"/>
            </w:tcBorders>
            <w:shd w:val="clear" w:color="000000" w:fill="D9D9D9"/>
            <w:hideMark/>
          </w:tcPr>
          <w:p w14:paraId="7787A44D" w14:textId="77777777" w:rsidR="00F271D1" w:rsidRPr="00F271D1" w:rsidRDefault="00F271D1" w:rsidP="00F271D1">
            <w:pPr>
              <w:spacing w:after="0" w:line="240" w:lineRule="auto"/>
              <w:rPr>
                <w:ins w:id="1036" w:author="esnazyk" w:date="2017-03-14T15:44:00Z"/>
                <w:rFonts w:ascii="Calibri" w:eastAsia="Times New Roman" w:hAnsi="Calibri" w:cs="Times New Roman"/>
                <w:b/>
                <w:bCs/>
                <w:color w:val="000000"/>
                <w:sz w:val="16"/>
                <w:szCs w:val="16"/>
                <w:lang w:eastAsia="pl-PL"/>
              </w:rPr>
            </w:pPr>
            <w:ins w:id="1037" w:author="esnazyk" w:date="2017-03-14T15:44:00Z">
              <w:r w:rsidRPr="00F271D1">
                <w:rPr>
                  <w:rFonts w:ascii="Calibri" w:eastAsia="Times New Roman" w:hAnsi="Calibri" w:cs="Times New Roman"/>
                  <w:b/>
                  <w:bCs/>
                  <w:color w:val="000000"/>
                  <w:sz w:val="16"/>
                  <w:szCs w:val="16"/>
                  <w:lang w:eastAsia="pl-PL"/>
                </w:rPr>
                <w:t> </w:t>
              </w:r>
            </w:ins>
          </w:p>
        </w:tc>
        <w:tc>
          <w:tcPr>
            <w:tcW w:w="716" w:type="dxa"/>
            <w:tcBorders>
              <w:top w:val="nil"/>
              <w:left w:val="nil"/>
              <w:bottom w:val="single" w:sz="4" w:space="0" w:color="auto"/>
              <w:right w:val="single" w:sz="4" w:space="0" w:color="auto"/>
            </w:tcBorders>
            <w:shd w:val="clear" w:color="000000" w:fill="D9D9D9"/>
            <w:hideMark/>
          </w:tcPr>
          <w:p w14:paraId="29B712F0" w14:textId="77777777" w:rsidR="00F271D1" w:rsidRPr="00F271D1" w:rsidRDefault="00F271D1" w:rsidP="00F271D1">
            <w:pPr>
              <w:spacing w:after="0" w:line="240" w:lineRule="auto"/>
              <w:rPr>
                <w:ins w:id="1038" w:author="esnazyk" w:date="2017-03-14T15:44:00Z"/>
                <w:rFonts w:ascii="Calibri" w:eastAsia="Times New Roman" w:hAnsi="Calibri" w:cs="Times New Roman"/>
                <w:b/>
                <w:bCs/>
                <w:color w:val="000000"/>
                <w:sz w:val="16"/>
                <w:szCs w:val="16"/>
                <w:lang w:eastAsia="pl-PL"/>
              </w:rPr>
            </w:pPr>
            <w:ins w:id="1039" w:author="esnazyk" w:date="2017-03-14T15:44:00Z">
              <w:r w:rsidRPr="00F271D1">
                <w:rPr>
                  <w:rFonts w:ascii="Calibri" w:eastAsia="Times New Roman" w:hAnsi="Calibri" w:cs="Times New Roman"/>
                  <w:b/>
                  <w:bCs/>
                  <w:color w:val="000000"/>
                  <w:sz w:val="16"/>
                  <w:szCs w:val="16"/>
                  <w:lang w:eastAsia="pl-PL"/>
                </w:rPr>
                <w:t> </w:t>
              </w:r>
            </w:ins>
          </w:p>
        </w:tc>
        <w:tc>
          <w:tcPr>
            <w:tcW w:w="716" w:type="dxa"/>
            <w:tcBorders>
              <w:top w:val="nil"/>
              <w:left w:val="nil"/>
              <w:bottom w:val="single" w:sz="4" w:space="0" w:color="auto"/>
              <w:right w:val="single" w:sz="8" w:space="0" w:color="auto"/>
            </w:tcBorders>
            <w:shd w:val="clear" w:color="000000" w:fill="D9D9D9"/>
            <w:hideMark/>
          </w:tcPr>
          <w:p w14:paraId="6F5E497E" w14:textId="77777777" w:rsidR="00F271D1" w:rsidRPr="00F271D1" w:rsidRDefault="00F271D1" w:rsidP="00F271D1">
            <w:pPr>
              <w:spacing w:after="0" w:line="240" w:lineRule="auto"/>
              <w:rPr>
                <w:ins w:id="1040" w:author="esnazyk" w:date="2017-03-14T15:44:00Z"/>
                <w:rFonts w:ascii="Calibri" w:eastAsia="Times New Roman" w:hAnsi="Calibri" w:cs="Times New Roman"/>
                <w:b/>
                <w:bCs/>
                <w:color w:val="000000"/>
                <w:sz w:val="16"/>
                <w:szCs w:val="16"/>
                <w:lang w:eastAsia="pl-PL"/>
              </w:rPr>
            </w:pPr>
            <w:ins w:id="1041" w:author="esnazyk" w:date="2017-03-14T15:44:00Z">
              <w:r w:rsidRPr="00F271D1">
                <w:rPr>
                  <w:rFonts w:ascii="Calibri" w:eastAsia="Times New Roman" w:hAnsi="Calibri" w:cs="Times New Roman"/>
                  <w:b/>
                  <w:bCs/>
                  <w:color w:val="000000"/>
                  <w:sz w:val="16"/>
                  <w:szCs w:val="16"/>
                  <w:lang w:eastAsia="pl-PL"/>
                </w:rPr>
                <w:t> </w:t>
              </w:r>
            </w:ins>
          </w:p>
        </w:tc>
      </w:tr>
      <w:tr w:rsidR="00310665" w:rsidRPr="00F271D1" w14:paraId="403BCA81" w14:textId="77777777" w:rsidTr="00AA647A">
        <w:trPr>
          <w:trHeight w:val="525"/>
          <w:ins w:id="1042"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0FA65F5" w14:textId="77777777" w:rsidR="00F271D1" w:rsidRPr="00F271D1" w:rsidRDefault="00F271D1" w:rsidP="00F271D1">
            <w:pPr>
              <w:spacing w:after="0" w:line="240" w:lineRule="auto"/>
              <w:rPr>
                <w:ins w:id="1043" w:author="esnazyk" w:date="2017-03-14T15:44:00Z"/>
                <w:rFonts w:ascii="Calibri" w:eastAsia="Times New Roman" w:hAnsi="Calibri" w:cs="Times New Roman"/>
                <w:color w:val="000000"/>
                <w:lang w:eastAsia="pl-PL"/>
              </w:rPr>
            </w:pPr>
            <w:ins w:id="1044" w:author="esnazyk" w:date="2017-03-14T15:44:00Z">
              <w:r w:rsidRPr="00F271D1">
                <w:rPr>
                  <w:rFonts w:ascii="Calibri" w:eastAsia="Times New Roman" w:hAnsi="Calibri" w:cs="Times New Roman"/>
                  <w:color w:val="000000"/>
                  <w:lang w:eastAsia="pl-PL"/>
                </w:rPr>
                <w:t>1.1.1</w:t>
              </w:r>
            </w:ins>
          </w:p>
        </w:tc>
        <w:tc>
          <w:tcPr>
            <w:tcW w:w="1701" w:type="dxa"/>
            <w:tcBorders>
              <w:top w:val="nil"/>
              <w:left w:val="nil"/>
              <w:bottom w:val="single" w:sz="4" w:space="0" w:color="auto"/>
              <w:right w:val="single" w:sz="4" w:space="0" w:color="auto"/>
            </w:tcBorders>
            <w:shd w:val="clear" w:color="000000" w:fill="00B0F0"/>
            <w:vAlign w:val="bottom"/>
            <w:hideMark/>
          </w:tcPr>
          <w:p w14:paraId="11262B4B" w14:textId="77777777" w:rsidR="00F271D1" w:rsidRPr="006C250E" w:rsidRDefault="00F271D1" w:rsidP="00F271D1">
            <w:pPr>
              <w:spacing w:after="0" w:line="240" w:lineRule="auto"/>
              <w:rPr>
                <w:ins w:id="1045" w:author="esnazyk" w:date="2017-03-14T15:44:00Z"/>
                <w:rFonts w:ascii="Calibri" w:eastAsia="Times New Roman" w:hAnsi="Calibri" w:cs="Times New Roman"/>
                <w:color w:val="000000"/>
                <w:sz w:val="18"/>
                <w:szCs w:val="20"/>
                <w:lang w:eastAsia="pl-PL"/>
                <w:rPrChange w:id="1046" w:author="esnazyk" w:date="2017-03-14T15:45:00Z">
                  <w:rPr>
                    <w:ins w:id="1047" w:author="esnazyk" w:date="2017-03-14T15:44:00Z"/>
                    <w:rFonts w:ascii="Calibri" w:eastAsia="Times New Roman" w:hAnsi="Calibri" w:cs="Times New Roman"/>
                    <w:color w:val="000000"/>
                    <w:sz w:val="20"/>
                    <w:szCs w:val="20"/>
                    <w:lang w:eastAsia="pl-PL"/>
                  </w:rPr>
                </w:rPrChange>
              </w:rPr>
            </w:pPr>
            <w:ins w:id="1048" w:author="esnazyk" w:date="2017-03-14T15:44:00Z">
              <w:r w:rsidRPr="006C250E">
                <w:rPr>
                  <w:rFonts w:ascii="Calibri" w:eastAsia="Times New Roman" w:hAnsi="Calibri" w:cs="Times New Roman"/>
                  <w:color w:val="000000"/>
                  <w:sz w:val="18"/>
                  <w:szCs w:val="20"/>
                  <w:lang w:eastAsia="pl-PL"/>
                  <w:rPrChange w:id="1049" w:author="esnazyk" w:date="2017-03-14T15:45:00Z">
                    <w:rPr>
                      <w:rFonts w:ascii="Calibri" w:eastAsia="Times New Roman" w:hAnsi="Calibri" w:cs="Times New Roman"/>
                      <w:color w:val="000000"/>
                      <w:sz w:val="20"/>
                      <w:szCs w:val="20"/>
                      <w:lang w:eastAsia="pl-PL"/>
                    </w:rPr>
                  </w:rPrChange>
                </w:rPr>
                <w:t>Zachowanie rybackiego potencjału obszaru.</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0579412" w14:textId="77777777" w:rsidR="00F271D1" w:rsidRPr="00F271D1" w:rsidRDefault="00F271D1" w:rsidP="00F271D1">
            <w:pPr>
              <w:spacing w:after="0" w:line="240" w:lineRule="auto"/>
              <w:jc w:val="right"/>
              <w:rPr>
                <w:ins w:id="1050" w:author="esnazyk" w:date="2017-03-14T15:44:00Z"/>
                <w:rFonts w:ascii="Calibri" w:eastAsia="Times New Roman" w:hAnsi="Calibri" w:cs="Times New Roman"/>
                <w:color w:val="000000"/>
                <w:lang w:eastAsia="pl-PL"/>
              </w:rPr>
            </w:pPr>
            <w:ins w:id="1051"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3AD83661" w14:textId="77777777" w:rsidR="00F271D1" w:rsidRPr="00F271D1" w:rsidRDefault="00F271D1" w:rsidP="00F271D1">
            <w:pPr>
              <w:spacing w:after="0" w:line="240" w:lineRule="auto"/>
              <w:jc w:val="right"/>
              <w:rPr>
                <w:ins w:id="1052" w:author="esnazyk" w:date="2017-03-14T15:44:00Z"/>
                <w:rFonts w:ascii="Calibri" w:eastAsia="Times New Roman" w:hAnsi="Calibri" w:cs="Times New Roman"/>
                <w:color w:val="000000"/>
                <w:lang w:eastAsia="pl-PL"/>
              </w:rPr>
            </w:pPr>
            <w:ins w:id="1053"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13AAF7CA" w14:textId="77777777" w:rsidR="00F271D1" w:rsidRPr="00F271D1" w:rsidRDefault="00F271D1" w:rsidP="00F271D1">
            <w:pPr>
              <w:spacing w:after="0" w:line="240" w:lineRule="auto"/>
              <w:jc w:val="right"/>
              <w:rPr>
                <w:ins w:id="1054" w:author="esnazyk" w:date="2017-03-14T15:44:00Z"/>
                <w:rFonts w:ascii="Calibri" w:eastAsia="Times New Roman" w:hAnsi="Calibri" w:cs="Times New Roman"/>
                <w:color w:val="000000"/>
                <w:lang w:eastAsia="pl-PL"/>
              </w:rPr>
            </w:pPr>
            <w:ins w:id="1055" w:author="esnazyk" w:date="2017-03-14T15:44:00Z">
              <w:r w:rsidRPr="00F271D1">
                <w:rPr>
                  <w:rFonts w:ascii="Calibri" w:eastAsia="Times New Roman" w:hAnsi="Calibri" w:cs="Times New Roman"/>
                  <w:color w:val="000000"/>
                  <w:lang w:eastAsia="pl-PL"/>
                </w:rPr>
                <w:t>2</w:t>
              </w:r>
            </w:ins>
          </w:p>
        </w:tc>
        <w:tc>
          <w:tcPr>
            <w:tcW w:w="425" w:type="dxa"/>
            <w:tcBorders>
              <w:top w:val="nil"/>
              <w:left w:val="nil"/>
              <w:bottom w:val="single" w:sz="4" w:space="0" w:color="auto"/>
              <w:right w:val="single" w:sz="4" w:space="0" w:color="auto"/>
            </w:tcBorders>
            <w:shd w:val="clear" w:color="auto" w:fill="auto"/>
            <w:noWrap/>
            <w:vAlign w:val="bottom"/>
            <w:hideMark/>
          </w:tcPr>
          <w:p w14:paraId="20F0CC5D" w14:textId="77777777" w:rsidR="00F271D1" w:rsidRPr="00F271D1" w:rsidRDefault="00F271D1" w:rsidP="00F271D1">
            <w:pPr>
              <w:spacing w:after="0" w:line="240" w:lineRule="auto"/>
              <w:jc w:val="right"/>
              <w:rPr>
                <w:ins w:id="1056" w:author="esnazyk" w:date="2017-03-14T15:44:00Z"/>
                <w:rFonts w:ascii="Calibri" w:eastAsia="Times New Roman" w:hAnsi="Calibri" w:cs="Times New Roman"/>
                <w:color w:val="000000"/>
                <w:lang w:eastAsia="pl-PL"/>
              </w:rPr>
            </w:pPr>
            <w:ins w:id="1057"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50DCC64E" w14:textId="77777777" w:rsidR="00F271D1" w:rsidRPr="00F271D1" w:rsidRDefault="00F271D1" w:rsidP="00F271D1">
            <w:pPr>
              <w:spacing w:after="0" w:line="240" w:lineRule="auto"/>
              <w:jc w:val="right"/>
              <w:rPr>
                <w:ins w:id="1058" w:author="esnazyk" w:date="2017-03-14T15:44:00Z"/>
                <w:rFonts w:ascii="Calibri" w:eastAsia="Times New Roman" w:hAnsi="Calibri" w:cs="Times New Roman"/>
                <w:color w:val="000000"/>
                <w:lang w:eastAsia="pl-PL"/>
              </w:rPr>
            </w:pPr>
            <w:ins w:id="1059"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40B072DB" w14:textId="77777777" w:rsidR="00F271D1" w:rsidRPr="00F271D1" w:rsidRDefault="00F271D1" w:rsidP="00F271D1">
            <w:pPr>
              <w:spacing w:after="0" w:line="240" w:lineRule="auto"/>
              <w:jc w:val="right"/>
              <w:rPr>
                <w:ins w:id="1060" w:author="esnazyk" w:date="2017-03-14T15:44:00Z"/>
                <w:rFonts w:ascii="Calibri" w:eastAsia="Times New Roman" w:hAnsi="Calibri" w:cs="Times New Roman"/>
                <w:color w:val="000000"/>
                <w:lang w:eastAsia="pl-PL"/>
              </w:rPr>
            </w:pPr>
            <w:ins w:id="1061"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4C331134" w14:textId="77777777" w:rsidR="00F271D1" w:rsidRPr="00F271D1" w:rsidRDefault="00F271D1" w:rsidP="00F271D1">
            <w:pPr>
              <w:spacing w:after="0" w:line="240" w:lineRule="auto"/>
              <w:jc w:val="right"/>
              <w:rPr>
                <w:ins w:id="1062" w:author="esnazyk" w:date="2017-03-14T15:44:00Z"/>
                <w:rFonts w:ascii="Calibri" w:eastAsia="Times New Roman" w:hAnsi="Calibri" w:cs="Times New Roman"/>
                <w:color w:val="000000"/>
                <w:lang w:eastAsia="pl-PL"/>
              </w:rPr>
            </w:pPr>
            <w:ins w:id="1063"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5E27C2F8" w14:textId="77777777" w:rsidR="00F271D1" w:rsidRPr="00F271D1" w:rsidRDefault="00F271D1" w:rsidP="00F271D1">
            <w:pPr>
              <w:spacing w:after="0" w:line="240" w:lineRule="auto"/>
              <w:rPr>
                <w:ins w:id="1064" w:author="esnazyk" w:date="2017-03-14T15:44:00Z"/>
                <w:rFonts w:ascii="Calibri" w:eastAsia="Times New Roman" w:hAnsi="Calibri" w:cs="Times New Roman"/>
                <w:color w:val="000000"/>
                <w:lang w:eastAsia="pl-PL"/>
              </w:rPr>
            </w:pPr>
            <w:ins w:id="1065" w:author="esnazyk" w:date="2017-03-14T15:44:00Z">
              <w:r w:rsidRPr="00F271D1">
                <w:rPr>
                  <w:rFonts w:ascii="Calibri" w:eastAsia="Times New Roman" w:hAnsi="Calibri" w:cs="Times New Roman"/>
                  <w:color w:val="000000"/>
                  <w:lang w:eastAsia="pl-PL"/>
                </w:rPr>
                <w:t> </w:t>
              </w:r>
            </w:ins>
          </w:p>
        </w:tc>
        <w:tc>
          <w:tcPr>
            <w:tcW w:w="426" w:type="dxa"/>
            <w:tcBorders>
              <w:top w:val="nil"/>
              <w:left w:val="nil"/>
              <w:bottom w:val="single" w:sz="4" w:space="0" w:color="auto"/>
              <w:right w:val="single" w:sz="4" w:space="0" w:color="auto"/>
            </w:tcBorders>
            <w:shd w:val="clear" w:color="auto" w:fill="auto"/>
            <w:noWrap/>
            <w:vAlign w:val="bottom"/>
            <w:hideMark/>
          </w:tcPr>
          <w:p w14:paraId="366F7E15" w14:textId="77777777" w:rsidR="00F271D1" w:rsidRPr="00F271D1" w:rsidRDefault="00F271D1" w:rsidP="00F271D1">
            <w:pPr>
              <w:spacing w:after="0" w:line="240" w:lineRule="auto"/>
              <w:jc w:val="right"/>
              <w:rPr>
                <w:ins w:id="1066" w:author="esnazyk" w:date="2017-03-14T15:44:00Z"/>
                <w:rFonts w:ascii="Calibri" w:eastAsia="Times New Roman" w:hAnsi="Calibri" w:cs="Times New Roman"/>
                <w:color w:val="000000"/>
                <w:lang w:eastAsia="pl-PL"/>
              </w:rPr>
            </w:pPr>
            <w:ins w:id="1067"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6E44CB3C" w14:textId="77777777" w:rsidR="00F271D1" w:rsidRPr="00F271D1" w:rsidRDefault="00F271D1" w:rsidP="00F271D1">
            <w:pPr>
              <w:spacing w:after="0" w:line="240" w:lineRule="auto"/>
              <w:jc w:val="right"/>
              <w:rPr>
                <w:ins w:id="1068" w:author="esnazyk" w:date="2017-03-14T15:44:00Z"/>
                <w:rFonts w:ascii="Calibri" w:eastAsia="Times New Roman" w:hAnsi="Calibri" w:cs="Times New Roman"/>
                <w:color w:val="000000"/>
                <w:lang w:eastAsia="pl-PL"/>
              </w:rPr>
            </w:pPr>
            <w:ins w:id="1069"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6035B44E" w14:textId="77777777" w:rsidR="00F271D1" w:rsidRPr="00F271D1" w:rsidRDefault="00F271D1" w:rsidP="00F271D1">
            <w:pPr>
              <w:spacing w:after="0" w:line="240" w:lineRule="auto"/>
              <w:jc w:val="right"/>
              <w:rPr>
                <w:ins w:id="1070" w:author="esnazyk" w:date="2017-03-14T15:44:00Z"/>
                <w:rFonts w:ascii="Calibri" w:eastAsia="Times New Roman" w:hAnsi="Calibri" w:cs="Times New Roman"/>
                <w:color w:val="000000"/>
                <w:lang w:eastAsia="pl-PL"/>
              </w:rPr>
            </w:pPr>
            <w:ins w:id="1071"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075309C1" w14:textId="77777777" w:rsidR="00F271D1" w:rsidRPr="00F271D1" w:rsidRDefault="00F271D1" w:rsidP="00F271D1">
            <w:pPr>
              <w:spacing w:after="0" w:line="240" w:lineRule="auto"/>
              <w:jc w:val="right"/>
              <w:rPr>
                <w:ins w:id="1072" w:author="esnazyk" w:date="2017-03-14T15:44:00Z"/>
                <w:rFonts w:ascii="Calibri" w:eastAsia="Times New Roman" w:hAnsi="Calibri" w:cs="Times New Roman"/>
                <w:color w:val="000000"/>
                <w:lang w:eastAsia="pl-PL"/>
              </w:rPr>
            </w:pPr>
            <w:ins w:id="1073"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17A9D66E" w14:textId="77777777" w:rsidR="00F271D1" w:rsidRPr="00F271D1" w:rsidRDefault="00F271D1" w:rsidP="00F271D1">
            <w:pPr>
              <w:spacing w:after="0" w:line="240" w:lineRule="auto"/>
              <w:jc w:val="right"/>
              <w:rPr>
                <w:ins w:id="1074" w:author="esnazyk" w:date="2017-03-14T15:44:00Z"/>
                <w:rFonts w:ascii="Calibri" w:eastAsia="Times New Roman" w:hAnsi="Calibri" w:cs="Times New Roman"/>
                <w:color w:val="000000"/>
                <w:lang w:eastAsia="pl-PL"/>
              </w:rPr>
            </w:pPr>
            <w:ins w:id="1075"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6993FEF8" w14:textId="77777777" w:rsidR="00F271D1" w:rsidRPr="00F271D1" w:rsidRDefault="00F271D1" w:rsidP="00F271D1">
            <w:pPr>
              <w:spacing w:after="0" w:line="240" w:lineRule="auto"/>
              <w:jc w:val="right"/>
              <w:rPr>
                <w:ins w:id="1076" w:author="esnazyk" w:date="2017-03-14T15:44:00Z"/>
                <w:rFonts w:ascii="Calibri" w:eastAsia="Times New Roman" w:hAnsi="Calibri" w:cs="Times New Roman"/>
                <w:color w:val="000000"/>
                <w:lang w:eastAsia="pl-PL"/>
              </w:rPr>
            </w:pPr>
            <w:ins w:id="1077"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6DA95518" w14:textId="77777777" w:rsidR="00F271D1" w:rsidRPr="00F271D1" w:rsidRDefault="00F271D1" w:rsidP="00F271D1">
            <w:pPr>
              <w:spacing w:after="0" w:line="240" w:lineRule="auto"/>
              <w:jc w:val="right"/>
              <w:rPr>
                <w:ins w:id="1078" w:author="esnazyk" w:date="2017-03-14T15:44:00Z"/>
                <w:rFonts w:ascii="Calibri" w:eastAsia="Times New Roman" w:hAnsi="Calibri" w:cs="Times New Roman"/>
                <w:color w:val="000000"/>
                <w:lang w:eastAsia="pl-PL"/>
              </w:rPr>
            </w:pPr>
            <w:ins w:id="1079"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1432743B" w14:textId="77777777" w:rsidR="00F271D1" w:rsidRPr="00F271D1" w:rsidRDefault="00F271D1" w:rsidP="00F271D1">
            <w:pPr>
              <w:spacing w:after="0" w:line="240" w:lineRule="auto"/>
              <w:jc w:val="right"/>
              <w:rPr>
                <w:ins w:id="1080" w:author="esnazyk" w:date="2017-03-14T15:44:00Z"/>
                <w:rFonts w:ascii="Calibri" w:eastAsia="Times New Roman" w:hAnsi="Calibri" w:cs="Times New Roman"/>
                <w:color w:val="000000"/>
                <w:lang w:eastAsia="pl-PL"/>
              </w:rPr>
            </w:pPr>
            <w:ins w:id="1081"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6EA1AE4F" w14:textId="77777777" w:rsidR="00F271D1" w:rsidRPr="00F271D1" w:rsidRDefault="00F271D1" w:rsidP="00F271D1">
            <w:pPr>
              <w:spacing w:after="0" w:line="240" w:lineRule="auto"/>
              <w:jc w:val="right"/>
              <w:rPr>
                <w:ins w:id="1082" w:author="esnazyk" w:date="2017-03-14T15:44:00Z"/>
                <w:rFonts w:ascii="Calibri" w:eastAsia="Times New Roman" w:hAnsi="Calibri" w:cs="Times New Roman"/>
                <w:color w:val="000000"/>
                <w:lang w:eastAsia="pl-PL"/>
              </w:rPr>
            </w:pPr>
            <w:ins w:id="1083"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4BA8F35A" w14:textId="77777777" w:rsidR="00F271D1" w:rsidRPr="00F271D1" w:rsidRDefault="00F271D1" w:rsidP="00F271D1">
            <w:pPr>
              <w:spacing w:after="0" w:line="240" w:lineRule="auto"/>
              <w:jc w:val="right"/>
              <w:rPr>
                <w:ins w:id="1084" w:author="esnazyk" w:date="2017-03-14T15:44:00Z"/>
                <w:rFonts w:ascii="Calibri" w:eastAsia="Times New Roman" w:hAnsi="Calibri" w:cs="Times New Roman"/>
                <w:color w:val="000000"/>
                <w:lang w:eastAsia="pl-PL"/>
              </w:rPr>
            </w:pPr>
            <w:ins w:id="1085"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2B8C97B1" w14:textId="77777777" w:rsidR="00F271D1" w:rsidRPr="00F271D1" w:rsidRDefault="00F271D1" w:rsidP="00F271D1">
            <w:pPr>
              <w:spacing w:after="0" w:line="240" w:lineRule="auto"/>
              <w:jc w:val="right"/>
              <w:rPr>
                <w:ins w:id="1086" w:author="esnazyk" w:date="2017-03-14T15:44:00Z"/>
                <w:rFonts w:ascii="Calibri" w:eastAsia="Times New Roman" w:hAnsi="Calibri" w:cs="Times New Roman"/>
                <w:color w:val="000000"/>
                <w:lang w:eastAsia="pl-PL"/>
              </w:rPr>
            </w:pPr>
            <w:ins w:id="1087"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4BA42C87" w14:textId="77777777" w:rsidR="00F271D1" w:rsidRPr="00F271D1" w:rsidRDefault="00F271D1" w:rsidP="00F271D1">
            <w:pPr>
              <w:spacing w:after="0" w:line="240" w:lineRule="auto"/>
              <w:jc w:val="right"/>
              <w:rPr>
                <w:ins w:id="1088" w:author="esnazyk" w:date="2017-03-14T15:44:00Z"/>
                <w:rFonts w:ascii="Calibri" w:eastAsia="Times New Roman" w:hAnsi="Calibri" w:cs="Times New Roman"/>
                <w:color w:val="000000"/>
                <w:lang w:eastAsia="pl-PL"/>
              </w:rPr>
            </w:pPr>
            <w:ins w:id="1089"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744D1EF7" w14:textId="77777777" w:rsidR="00F271D1" w:rsidRPr="00F271D1" w:rsidRDefault="00F271D1" w:rsidP="00F271D1">
            <w:pPr>
              <w:spacing w:after="0" w:line="240" w:lineRule="auto"/>
              <w:jc w:val="right"/>
              <w:rPr>
                <w:ins w:id="1090" w:author="esnazyk" w:date="2017-03-14T15:44:00Z"/>
                <w:rFonts w:ascii="Calibri" w:eastAsia="Times New Roman" w:hAnsi="Calibri" w:cs="Times New Roman"/>
                <w:color w:val="000000"/>
                <w:lang w:eastAsia="pl-PL"/>
              </w:rPr>
            </w:pPr>
            <w:ins w:id="1091" w:author="esnazyk" w:date="2017-03-14T15:44:00Z">
              <w:r w:rsidRPr="00F271D1">
                <w:rPr>
                  <w:rFonts w:ascii="Calibri" w:eastAsia="Times New Roman" w:hAnsi="Calibri" w:cs="Times New Roman"/>
                  <w:color w:val="000000"/>
                  <w:lang w:eastAsia="pl-PL"/>
                </w:rPr>
                <w:t>5</w:t>
              </w:r>
            </w:ins>
          </w:p>
        </w:tc>
        <w:tc>
          <w:tcPr>
            <w:tcW w:w="567" w:type="dxa"/>
            <w:tcBorders>
              <w:top w:val="nil"/>
              <w:left w:val="nil"/>
              <w:bottom w:val="single" w:sz="4" w:space="0" w:color="auto"/>
              <w:right w:val="single" w:sz="4" w:space="0" w:color="auto"/>
            </w:tcBorders>
            <w:shd w:val="clear" w:color="auto" w:fill="auto"/>
            <w:noWrap/>
            <w:vAlign w:val="bottom"/>
            <w:hideMark/>
          </w:tcPr>
          <w:p w14:paraId="4DA9E776" w14:textId="77777777" w:rsidR="00F271D1" w:rsidRPr="00F271D1" w:rsidRDefault="00F271D1" w:rsidP="00F271D1">
            <w:pPr>
              <w:spacing w:after="0" w:line="240" w:lineRule="auto"/>
              <w:jc w:val="right"/>
              <w:rPr>
                <w:ins w:id="1092" w:author="esnazyk" w:date="2017-03-14T15:44:00Z"/>
                <w:rFonts w:ascii="Calibri" w:eastAsia="Times New Roman" w:hAnsi="Calibri" w:cs="Times New Roman"/>
                <w:color w:val="000000"/>
                <w:lang w:eastAsia="pl-PL"/>
              </w:rPr>
            </w:pPr>
            <w:ins w:id="1093"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0A216BC4" w14:textId="77777777" w:rsidR="00F271D1" w:rsidRPr="00F271D1" w:rsidRDefault="00F271D1" w:rsidP="00F271D1">
            <w:pPr>
              <w:spacing w:after="0" w:line="240" w:lineRule="auto"/>
              <w:jc w:val="right"/>
              <w:rPr>
                <w:ins w:id="1094" w:author="esnazyk" w:date="2017-03-14T15:44:00Z"/>
                <w:rFonts w:ascii="Calibri" w:eastAsia="Times New Roman" w:hAnsi="Calibri" w:cs="Times New Roman"/>
                <w:color w:val="000000"/>
                <w:lang w:eastAsia="pl-PL"/>
              </w:rPr>
            </w:pPr>
            <w:ins w:id="1095" w:author="esnazyk" w:date="2017-03-14T15:44:00Z">
              <w:r w:rsidRPr="00F271D1">
                <w:rPr>
                  <w:rFonts w:ascii="Calibri" w:eastAsia="Times New Roman" w:hAnsi="Calibri" w:cs="Times New Roman"/>
                  <w:color w:val="000000"/>
                  <w:lang w:eastAsia="pl-PL"/>
                </w:rPr>
                <w:t>2</w:t>
              </w:r>
            </w:ins>
          </w:p>
        </w:tc>
        <w:tc>
          <w:tcPr>
            <w:tcW w:w="525" w:type="dxa"/>
            <w:tcBorders>
              <w:top w:val="nil"/>
              <w:left w:val="nil"/>
              <w:bottom w:val="single" w:sz="4" w:space="0" w:color="auto"/>
              <w:right w:val="single" w:sz="4" w:space="0" w:color="auto"/>
            </w:tcBorders>
            <w:shd w:val="clear" w:color="auto" w:fill="auto"/>
            <w:noWrap/>
            <w:vAlign w:val="bottom"/>
            <w:hideMark/>
          </w:tcPr>
          <w:p w14:paraId="3F300622" w14:textId="77777777" w:rsidR="00F271D1" w:rsidRPr="00F271D1" w:rsidRDefault="00F271D1" w:rsidP="00F271D1">
            <w:pPr>
              <w:spacing w:after="0" w:line="240" w:lineRule="auto"/>
              <w:jc w:val="right"/>
              <w:rPr>
                <w:ins w:id="1096" w:author="esnazyk" w:date="2017-03-14T15:44:00Z"/>
                <w:rFonts w:ascii="Calibri" w:eastAsia="Times New Roman" w:hAnsi="Calibri" w:cs="Times New Roman"/>
                <w:color w:val="000000"/>
                <w:lang w:eastAsia="pl-PL"/>
              </w:rPr>
            </w:pPr>
            <w:ins w:id="1097"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30682E94" w14:textId="77777777" w:rsidR="00F271D1" w:rsidRPr="00F271D1" w:rsidRDefault="00F271D1" w:rsidP="00F271D1">
            <w:pPr>
              <w:spacing w:after="0" w:line="240" w:lineRule="auto"/>
              <w:jc w:val="right"/>
              <w:rPr>
                <w:ins w:id="1098" w:author="esnazyk" w:date="2017-03-14T15:44:00Z"/>
                <w:rFonts w:ascii="Calibri" w:eastAsia="Times New Roman" w:hAnsi="Calibri" w:cs="Times New Roman"/>
                <w:color w:val="000000"/>
                <w:lang w:eastAsia="pl-PL"/>
              </w:rPr>
            </w:pPr>
            <w:ins w:id="1099"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27CFB0A5" w14:textId="77777777" w:rsidR="00F271D1" w:rsidRPr="00F271D1" w:rsidRDefault="00F271D1" w:rsidP="00F271D1">
            <w:pPr>
              <w:spacing w:after="0" w:line="240" w:lineRule="auto"/>
              <w:jc w:val="right"/>
              <w:rPr>
                <w:ins w:id="1100" w:author="esnazyk" w:date="2017-03-14T15:44:00Z"/>
                <w:rFonts w:ascii="Calibri" w:eastAsia="Times New Roman" w:hAnsi="Calibri" w:cs="Times New Roman"/>
                <w:color w:val="000000"/>
                <w:lang w:eastAsia="pl-PL"/>
              </w:rPr>
            </w:pPr>
            <w:ins w:id="1101" w:author="esnazyk" w:date="2017-03-14T15:44:00Z">
              <w:r w:rsidRPr="00F271D1">
                <w:rPr>
                  <w:rFonts w:ascii="Calibri" w:eastAsia="Times New Roman" w:hAnsi="Calibri" w:cs="Times New Roman"/>
                  <w:color w:val="000000"/>
                  <w:lang w:eastAsia="pl-PL"/>
                </w:rPr>
                <w:t>4</w:t>
              </w:r>
            </w:ins>
          </w:p>
        </w:tc>
        <w:tc>
          <w:tcPr>
            <w:tcW w:w="342" w:type="dxa"/>
            <w:tcBorders>
              <w:top w:val="nil"/>
              <w:left w:val="nil"/>
              <w:bottom w:val="single" w:sz="4" w:space="0" w:color="auto"/>
              <w:right w:val="single" w:sz="4" w:space="0" w:color="auto"/>
            </w:tcBorders>
            <w:shd w:val="clear" w:color="auto" w:fill="auto"/>
            <w:noWrap/>
            <w:vAlign w:val="bottom"/>
            <w:hideMark/>
          </w:tcPr>
          <w:p w14:paraId="65B86B5A" w14:textId="77777777" w:rsidR="00F271D1" w:rsidRPr="00F271D1" w:rsidRDefault="00F271D1" w:rsidP="00F271D1">
            <w:pPr>
              <w:spacing w:after="0" w:line="240" w:lineRule="auto"/>
              <w:jc w:val="right"/>
              <w:rPr>
                <w:ins w:id="1102" w:author="esnazyk" w:date="2017-03-14T15:44:00Z"/>
                <w:rFonts w:ascii="Calibri" w:eastAsia="Times New Roman" w:hAnsi="Calibri" w:cs="Times New Roman"/>
                <w:color w:val="000000"/>
                <w:lang w:eastAsia="pl-PL"/>
              </w:rPr>
            </w:pPr>
            <w:ins w:id="1103"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6EFB4B7C" w14:textId="77777777" w:rsidR="00F271D1" w:rsidRPr="00F271D1" w:rsidRDefault="00F271D1" w:rsidP="00F271D1">
            <w:pPr>
              <w:spacing w:after="0" w:line="240" w:lineRule="auto"/>
              <w:jc w:val="right"/>
              <w:rPr>
                <w:ins w:id="1104" w:author="esnazyk" w:date="2017-03-14T15:44:00Z"/>
                <w:rFonts w:ascii="Calibri" w:eastAsia="Times New Roman" w:hAnsi="Calibri" w:cs="Times New Roman"/>
                <w:color w:val="000000"/>
                <w:lang w:eastAsia="pl-PL"/>
              </w:rPr>
            </w:pPr>
            <w:ins w:id="1105" w:author="esnazyk" w:date="2017-03-14T15:44:00Z">
              <w:r w:rsidRPr="00F271D1">
                <w:rPr>
                  <w:rFonts w:ascii="Calibri" w:eastAsia="Times New Roman" w:hAnsi="Calibri" w:cs="Times New Roman"/>
                  <w:color w:val="000000"/>
                  <w:lang w:eastAsia="pl-PL"/>
                </w:rPr>
                <w:t>2</w:t>
              </w:r>
            </w:ins>
          </w:p>
        </w:tc>
        <w:tc>
          <w:tcPr>
            <w:tcW w:w="942" w:type="dxa"/>
            <w:tcBorders>
              <w:top w:val="nil"/>
              <w:left w:val="nil"/>
              <w:bottom w:val="single" w:sz="4" w:space="0" w:color="auto"/>
              <w:right w:val="single" w:sz="4" w:space="0" w:color="auto"/>
            </w:tcBorders>
            <w:shd w:val="clear" w:color="auto" w:fill="auto"/>
            <w:noWrap/>
            <w:vAlign w:val="bottom"/>
            <w:hideMark/>
          </w:tcPr>
          <w:p w14:paraId="398BD48D" w14:textId="77777777" w:rsidR="00F271D1" w:rsidRPr="00F271D1" w:rsidRDefault="00F271D1" w:rsidP="00F271D1">
            <w:pPr>
              <w:spacing w:after="0" w:line="240" w:lineRule="auto"/>
              <w:jc w:val="right"/>
              <w:rPr>
                <w:ins w:id="1106" w:author="esnazyk" w:date="2017-03-14T15:44:00Z"/>
                <w:rFonts w:ascii="Calibri" w:eastAsia="Times New Roman" w:hAnsi="Calibri" w:cs="Times New Roman"/>
                <w:color w:val="000000"/>
                <w:lang w:eastAsia="pl-PL"/>
              </w:rPr>
            </w:pPr>
            <w:ins w:id="1107"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4465EC7B" w14:textId="77777777" w:rsidR="00F271D1" w:rsidRPr="00F271D1" w:rsidRDefault="00F271D1" w:rsidP="00F271D1">
            <w:pPr>
              <w:spacing w:after="0" w:line="240" w:lineRule="auto"/>
              <w:jc w:val="right"/>
              <w:rPr>
                <w:ins w:id="1108" w:author="esnazyk" w:date="2017-03-14T15:44:00Z"/>
                <w:rFonts w:ascii="Calibri" w:eastAsia="Times New Roman" w:hAnsi="Calibri" w:cs="Times New Roman"/>
                <w:color w:val="000000"/>
                <w:lang w:eastAsia="pl-PL"/>
              </w:rPr>
            </w:pPr>
            <w:ins w:id="1109" w:author="esnazyk" w:date="2017-03-14T15:44:00Z">
              <w:r w:rsidRPr="00F271D1">
                <w:rPr>
                  <w:rFonts w:ascii="Calibri" w:eastAsia="Times New Roman" w:hAnsi="Calibri" w:cs="Times New Roman"/>
                  <w:color w:val="000000"/>
                  <w:lang w:eastAsia="pl-PL"/>
                </w:rPr>
                <w:t>0</w:t>
              </w:r>
            </w:ins>
          </w:p>
        </w:tc>
        <w:tc>
          <w:tcPr>
            <w:tcW w:w="627" w:type="dxa"/>
            <w:tcBorders>
              <w:top w:val="nil"/>
              <w:left w:val="single" w:sz="4" w:space="0" w:color="auto"/>
              <w:bottom w:val="single" w:sz="4" w:space="0" w:color="auto"/>
              <w:right w:val="nil"/>
            </w:tcBorders>
            <w:shd w:val="clear" w:color="auto" w:fill="auto"/>
            <w:noWrap/>
            <w:vAlign w:val="bottom"/>
            <w:hideMark/>
          </w:tcPr>
          <w:p w14:paraId="152DFA8F" w14:textId="77777777" w:rsidR="00F271D1" w:rsidRPr="00F271D1" w:rsidRDefault="00F271D1" w:rsidP="00F271D1">
            <w:pPr>
              <w:spacing w:after="0" w:line="240" w:lineRule="auto"/>
              <w:jc w:val="right"/>
              <w:rPr>
                <w:ins w:id="1110" w:author="esnazyk" w:date="2017-03-14T15:44:00Z"/>
                <w:rFonts w:ascii="Calibri" w:eastAsia="Times New Roman" w:hAnsi="Calibri" w:cs="Times New Roman"/>
                <w:color w:val="000000"/>
                <w:lang w:eastAsia="pl-PL"/>
              </w:rPr>
            </w:pPr>
            <w:ins w:id="1111"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1FF20B8E" w14:textId="77777777" w:rsidR="00F271D1" w:rsidRPr="00F271D1" w:rsidRDefault="00F271D1" w:rsidP="00F271D1">
            <w:pPr>
              <w:spacing w:after="0" w:line="240" w:lineRule="auto"/>
              <w:jc w:val="right"/>
              <w:rPr>
                <w:ins w:id="1112" w:author="esnazyk" w:date="2017-03-14T15:44:00Z"/>
                <w:rFonts w:ascii="Calibri" w:eastAsia="Times New Roman" w:hAnsi="Calibri" w:cs="Times New Roman"/>
                <w:color w:val="000000"/>
                <w:lang w:eastAsia="pl-PL"/>
              </w:rPr>
            </w:pPr>
            <w:ins w:id="1113" w:author="esnazyk" w:date="2017-03-14T15:44:00Z">
              <w:r w:rsidRPr="00F271D1">
                <w:rPr>
                  <w:rFonts w:ascii="Calibri" w:eastAsia="Times New Roman" w:hAnsi="Calibri" w:cs="Times New Roman"/>
                  <w:color w:val="000000"/>
                  <w:lang w:eastAsia="pl-PL"/>
                </w:rPr>
                <w:t>48</w:t>
              </w:r>
            </w:ins>
          </w:p>
        </w:tc>
        <w:tc>
          <w:tcPr>
            <w:tcW w:w="984" w:type="dxa"/>
            <w:tcBorders>
              <w:top w:val="nil"/>
              <w:left w:val="nil"/>
              <w:bottom w:val="single" w:sz="4" w:space="0" w:color="auto"/>
              <w:right w:val="single" w:sz="4" w:space="0" w:color="auto"/>
            </w:tcBorders>
            <w:shd w:val="clear" w:color="auto" w:fill="auto"/>
            <w:noWrap/>
            <w:vAlign w:val="bottom"/>
            <w:hideMark/>
          </w:tcPr>
          <w:p w14:paraId="23B204A1" w14:textId="77777777" w:rsidR="00F271D1" w:rsidRPr="00F271D1" w:rsidRDefault="00F271D1" w:rsidP="00F271D1">
            <w:pPr>
              <w:spacing w:after="0" w:line="240" w:lineRule="auto"/>
              <w:jc w:val="right"/>
              <w:rPr>
                <w:ins w:id="1114" w:author="esnazyk" w:date="2017-03-14T15:44:00Z"/>
                <w:rFonts w:ascii="Calibri" w:eastAsia="Times New Roman" w:hAnsi="Calibri" w:cs="Times New Roman"/>
                <w:color w:val="000000"/>
                <w:lang w:eastAsia="pl-PL"/>
              </w:rPr>
            </w:pPr>
            <w:ins w:id="1115"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auto" w:fill="auto"/>
            <w:noWrap/>
            <w:vAlign w:val="bottom"/>
            <w:hideMark/>
          </w:tcPr>
          <w:p w14:paraId="7F68573F" w14:textId="77777777" w:rsidR="00F271D1" w:rsidRPr="00F271D1" w:rsidRDefault="00F271D1" w:rsidP="00F271D1">
            <w:pPr>
              <w:spacing w:after="0" w:line="240" w:lineRule="auto"/>
              <w:jc w:val="right"/>
              <w:rPr>
                <w:ins w:id="1116" w:author="esnazyk" w:date="2017-03-14T15:44:00Z"/>
                <w:rFonts w:ascii="Calibri" w:eastAsia="Times New Roman" w:hAnsi="Calibri" w:cs="Times New Roman"/>
                <w:color w:val="000000"/>
                <w:lang w:eastAsia="pl-PL"/>
              </w:rPr>
            </w:pPr>
            <w:ins w:id="1117" w:author="esnazyk" w:date="2017-03-14T15:44:00Z">
              <w:r w:rsidRPr="00F271D1">
                <w:rPr>
                  <w:rFonts w:ascii="Calibri" w:eastAsia="Times New Roman" w:hAnsi="Calibri" w:cs="Times New Roman"/>
                  <w:color w:val="000000"/>
                  <w:lang w:eastAsia="pl-PL"/>
                </w:rPr>
                <w:t>43</w:t>
              </w:r>
            </w:ins>
          </w:p>
        </w:tc>
        <w:tc>
          <w:tcPr>
            <w:tcW w:w="716" w:type="dxa"/>
            <w:tcBorders>
              <w:top w:val="nil"/>
              <w:left w:val="nil"/>
              <w:bottom w:val="single" w:sz="4" w:space="0" w:color="auto"/>
              <w:right w:val="single" w:sz="8" w:space="0" w:color="auto"/>
            </w:tcBorders>
            <w:shd w:val="clear" w:color="auto" w:fill="auto"/>
            <w:noWrap/>
            <w:vAlign w:val="bottom"/>
            <w:hideMark/>
          </w:tcPr>
          <w:p w14:paraId="60E80605" w14:textId="77777777" w:rsidR="00F271D1" w:rsidRPr="00F271D1" w:rsidRDefault="00F271D1" w:rsidP="00F271D1">
            <w:pPr>
              <w:spacing w:after="0" w:line="240" w:lineRule="auto"/>
              <w:jc w:val="right"/>
              <w:rPr>
                <w:ins w:id="1118" w:author="esnazyk" w:date="2017-03-14T15:44:00Z"/>
                <w:rFonts w:ascii="Calibri" w:eastAsia="Times New Roman" w:hAnsi="Calibri" w:cs="Times New Roman"/>
                <w:color w:val="000000"/>
                <w:lang w:eastAsia="pl-PL"/>
              </w:rPr>
            </w:pPr>
            <w:ins w:id="1119" w:author="esnazyk" w:date="2017-03-14T15:44:00Z">
              <w:r w:rsidRPr="00F271D1">
                <w:rPr>
                  <w:rFonts w:ascii="Calibri" w:eastAsia="Times New Roman" w:hAnsi="Calibri" w:cs="Times New Roman"/>
                  <w:color w:val="000000"/>
                  <w:lang w:eastAsia="pl-PL"/>
                </w:rPr>
                <w:t>5</w:t>
              </w:r>
            </w:ins>
          </w:p>
        </w:tc>
      </w:tr>
      <w:tr w:rsidR="00310665" w:rsidRPr="00F271D1" w14:paraId="33B505A0" w14:textId="77777777" w:rsidTr="00AA647A">
        <w:trPr>
          <w:trHeight w:val="525"/>
          <w:ins w:id="1120"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0D484CA" w14:textId="77777777" w:rsidR="00F271D1" w:rsidRPr="00F271D1" w:rsidRDefault="00F271D1" w:rsidP="00F271D1">
            <w:pPr>
              <w:spacing w:after="0" w:line="240" w:lineRule="auto"/>
              <w:rPr>
                <w:ins w:id="1121" w:author="esnazyk" w:date="2017-03-14T15:44:00Z"/>
                <w:rFonts w:ascii="Calibri" w:eastAsia="Times New Roman" w:hAnsi="Calibri" w:cs="Times New Roman"/>
                <w:color w:val="000000"/>
                <w:lang w:eastAsia="pl-PL"/>
              </w:rPr>
            </w:pPr>
            <w:ins w:id="1122" w:author="esnazyk" w:date="2017-03-14T15:44:00Z">
              <w:r w:rsidRPr="00F271D1">
                <w:rPr>
                  <w:rFonts w:ascii="Calibri" w:eastAsia="Times New Roman" w:hAnsi="Calibri" w:cs="Times New Roman"/>
                  <w:color w:val="000000"/>
                  <w:lang w:eastAsia="pl-PL"/>
                </w:rPr>
                <w:t>1.1.2</w:t>
              </w:r>
            </w:ins>
          </w:p>
        </w:tc>
        <w:tc>
          <w:tcPr>
            <w:tcW w:w="1701" w:type="dxa"/>
            <w:tcBorders>
              <w:top w:val="nil"/>
              <w:left w:val="nil"/>
              <w:bottom w:val="single" w:sz="4" w:space="0" w:color="auto"/>
              <w:right w:val="single" w:sz="4" w:space="0" w:color="auto"/>
            </w:tcBorders>
            <w:shd w:val="clear" w:color="000000" w:fill="00B0F0"/>
            <w:vAlign w:val="bottom"/>
            <w:hideMark/>
          </w:tcPr>
          <w:p w14:paraId="03F70FA1" w14:textId="77777777" w:rsidR="00F271D1" w:rsidRPr="006C250E" w:rsidRDefault="00F271D1" w:rsidP="00F271D1">
            <w:pPr>
              <w:spacing w:after="0" w:line="240" w:lineRule="auto"/>
              <w:rPr>
                <w:ins w:id="1123" w:author="esnazyk" w:date="2017-03-14T15:44:00Z"/>
                <w:rFonts w:ascii="Calibri" w:eastAsia="Times New Roman" w:hAnsi="Calibri" w:cs="Times New Roman"/>
                <w:color w:val="000000"/>
                <w:sz w:val="18"/>
                <w:szCs w:val="20"/>
                <w:lang w:eastAsia="pl-PL"/>
                <w:rPrChange w:id="1124" w:author="esnazyk" w:date="2017-03-14T15:45:00Z">
                  <w:rPr>
                    <w:ins w:id="1125" w:author="esnazyk" w:date="2017-03-14T15:44:00Z"/>
                    <w:rFonts w:ascii="Calibri" w:eastAsia="Times New Roman" w:hAnsi="Calibri" w:cs="Times New Roman"/>
                    <w:color w:val="000000"/>
                    <w:sz w:val="20"/>
                    <w:szCs w:val="20"/>
                    <w:lang w:eastAsia="pl-PL"/>
                  </w:rPr>
                </w:rPrChange>
              </w:rPr>
            </w:pPr>
            <w:ins w:id="1126" w:author="esnazyk" w:date="2017-03-14T15:44:00Z">
              <w:r w:rsidRPr="006C250E">
                <w:rPr>
                  <w:rFonts w:ascii="Calibri" w:eastAsia="Times New Roman" w:hAnsi="Calibri" w:cs="Times New Roman"/>
                  <w:color w:val="000000"/>
                  <w:sz w:val="18"/>
                  <w:szCs w:val="20"/>
                  <w:lang w:eastAsia="pl-PL"/>
                  <w:rPrChange w:id="1127" w:author="esnazyk" w:date="2017-03-14T15:45:00Z">
                    <w:rPr>
                      <w:rFonts w:ascii="Calibri" w:eastAsia="Times New Roman" w:hAnsi="Calibri" w:cs="Times New Roman"/>
                      <w:color w:val="000000"/>
                      <w:sz w:val="20"/>
                      <w:szCs w:val="20"/>
                      <w:lang w:eastAsia="pl-PL"/>
                    </w:rPr>
                  </w:rPrChange>
                </w:rPr>
                <w:t>Poprawa potencjału sprzedażowego przedsiębiorstw rybackich.</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81F4996" w14:textId="77777777" w:rsidR="00F271D1" w:rsidRPr="00F271D1" w:rsidRDefault="00F271D1" w:rsidP="00F271D1">
            <w:pPr>
              <w:spacing w:after="0" w:line="240" w:lineRule="auto"/>
              <w:jc w:val="right"/>
              <w:rPr>
                <w:ins w:id="1128" w:author="esnazyk" w:date="2017-03-14T15:44:00Z"/>
                <w:rFonts w:ascii="Calibri" w:eastAsia="Times New Roman" w:hAnsi="Calibri" w:cs="Times New Roman"/>
                <w:color w:val="000000"/>
                <w:lang w:eastAsia="pl-PL"/>
              </w:rPr>
            </w:pPr>
            <w:ins w:id="1129"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2356DEE1" w14:textId="77777777" w:rsidR="00F271D1" w:rsidRPr="00F271D1" w:rsidRDefault="00F271D1" w:rsidP="00F271D1">
            <w:pPr>
              <w:spacing w:after="0" w:line="240" w:lineRule="auto"/>
              <w:jc w:val="right"/>
              <w:rPr>
                <w:ins w:id="1130" w:author="esnazyk" w:date="2017-03-14T15:44:00Z"/>
                <w:rFonts w:ascii="Calibri" w:eastAsia="Times New Roman" w:hAnsi="Calibri" w:cs="Times New Roman"/>
                <w:color w:val="000000"/>
                <w:lang w:eastAsia="pl-PL"/>
              </w:rPr>
            </w:pPr>
            <w:ins w:id="1131"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56B119FB" w14:textId="77777777" w:rsidR="00F271D1" w:rsidRPr="00F271D1" w:rsidRDefault="00F271D1" w:rsidP="00F271D1">
            <w:pPr>
              <w:spacing w:after="0" w:line="240" w:lineRule="auto"/>
              <w:jc w:val="right"/>
              <w:rPr>
                <w:ins w:id="1132" w:author="esnazyk" w:date="2017-03-14T15:44:00Z"/>
                <w:rFonts w:ascii="Calibri" w:eastAsia="Times New Roman" w:hAnsi="Calibri" w:cs="Times New Roman"/>
                <w:color w:val="000000"/>
                <w:lang w:eastAsia="pl-PL"/>
              </w:rPr>
            </w:pPr>
            <w:ins w:id="1133" w:author="esnazyk" w:date="2017-03-14T15:44:00Z">
              <w:r w:rsidRPr="00F271D1">
                <w:rPr>
                  <w:rFonts w:ascii="Calibri" w:eastAsia="Times New Roman" w:hAnsi="Calibri" w:cs="Times New Roman"/>
                  <w:color w:val="000000"/>
                  <w:lang w:eastAsia="pl-PL"/>
                </w:rPr>
                <w:t>2</w:t>
              </w:r>
            </w:ins>
          </w:p>
        </w:tc>
        <w:tc>
          <w:tcPr>
            <w:tcW w:w="425" w:type="dxa"/>
            <w:tcBorders>
              <w:top w:val="nil"/>
              <w:left w:val="nil"/>
              <w:bottom w:val="single" w:sz="4" w:space="0" w:color="auto"/>
              <w:right w:val="single" w:sz="4" w:space="0" w:color="auto"/>
            </w:tcBorders>
            <w:shd w:val="clear" w:color="auto" w:fill="auto"/>
            <w:noWrap/>
            <w:vAlign w:val="bottom"/>
            <w:hideMark/>
          </w:tcPr>
          <w:p w14:paraId="633E8D85" w14:textId="77777777" w:rsidR="00F271D1" w:rsidRPr="00F271D1" w:rsidRDefault="00F271D1" w:rsidP="00F271D1">
            <w:pPr>
              <w:spacing w:after="0" w:line="240" w:lineRule="auto"/>
              <w:jc w:val="right"/>
              <w:rPr>
                <w:ins w:id="1134" w:author="esnazyk" w:date="2017-03-14T15:44:00Z"/>
                <w:rFonts w:ascii="Calibri" w:eastAsia="Times New Roman" w:hAnsi="Calibri" w:cs="Times New Roman"/>
                <w:color w:val="000000"/>
                <w:lang w:eastAsia="pl-PL"/>
              </w:rPr>
            </w:pPr>
            <w:ins w:id="1135"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71C81143" w14:textId="77777777" w:rsidR="00F271D1" w:rsidRPr="00F271D1" w:rsidRDefault="00F271D1" w:rsidP="00F271D1">
            <w:pPr>
              <w:spacing w:after="0" w:line="240" w:lineRule="auto"/>
              <w:jc w:val="right"/>
              <w:rPr>
                <w:ins w:id="1136" w:author="esnazyk" w:date="2017-03-14T15:44:00Z"/>
                <w:rFonts w:ascii="Calibri" w:eastAsia="Times New Roman" w:hAnsi="Calibri" w:cs="Times New Roman"/>
                <w:color w:val="000000"/>
                <w:lang w:eastAsia="pl-PL"/>
              </w:rPr>
            </w:pPr>
            <w:ins w:id="1137"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234B3166" w14:textId="77777777" w:rsidR="00F271D1" w:rsidRPr="00F271D1" w:rsidRDefault="00F271D1" w:rsidP="00F271D1">
            <w:pPr>
              <w:spacing w:after="0" w:line="240" w:lineRule="auto"/>
              <w:jc w:val="right"/>
              <w:rPr>
                <w:ins w:id="1138" w:author="esnazyk" w:date="2017-03-14T15:44:00Z"/>
                <w:rFonts w:ascii="Calibri" w:eastAsia="Times New Roman" w:hAnsi="Calibri" w:cs="Times New Roman"/>
                <w:color w:val="000000"/>
                <w:lang w:eastAsia="pl-PL"/>
              </w:rPr>
            </w:pPr>
            <w:ins w:id="1139"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16B2EBDA" w14:textId="77777777" w:rsidR="00F271D1" w:rsidRPr="00F271D1" w:rsidRDefault="00F271D1" w:rsidP="00F271D1">
            <w:pPr>
              <w:spacing w:after="0" w:line="240" w:lineRule="auto"/>
              <w:jc w:val="right"/>
              <w:rPr>
                <w:ins w:id="1140" w:author="esnazyk" w:date="2017-03-14T15:44:00Z"/>
                <w:rFonts w:ascii="Calibri" w:eastAsia="Times New Roman" w:hAnsi="Calibri" w:cs="Times New Roman"/>
                <w:color w:val="000000"/>
                <w:lang w:eastAsia="pl-PL"/>
              </w:rPr>
            </w:pPr>
            <w:ins w:id="1141"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690EBCD8" w14:textId="77777777" w:rsidR="00F271D1" w:rsidRPr="00F271D1" w:rsidRDefault="00F271D1" w:rsidP="00F271D1">
            <w:pPr>
              <w:spacing w:after="0" w:line="240" w:lineRule="auto"/>
              <w:rPr>
                <w:ins w:id="1142" w:author="esnazyk" w:date="2017-03-14T15:44:00Z"/>
                <w:rFonts w:ascii="Calibri" w:eastAsia="Times New Roman" w:hAnsi="Calibri" w:cs="Times New Roman"/>
                <w:color w:val="000000"/>
                <w:lang w:eastAsia="pl-PL"/>
              </w:rPr>
            </w:pPr>
            <w:ins w:id="1143" w:author="esnazyk" w:date="2017-03-14T15:44:00Z">
              <w:r w:rsidRPr="00F271D1">
                <w:rPr>
                  <w:rFonts w:ascii="Calibri" w:eastAsia="Times New Roman" w:hAnsi="Calibri" w:cs="Times New Roman"/>
                  <w:color w:val="000000"/>
                  <w:lang w:eastAsia="pl-PL"/>
                </w:rPr>
                <w:t> </w:t>
              </w:r>
            </w:ins>
          </w:p>
        </w:tc>
        <w:tc>
          <w:tcPr>
            <w:tcW w:w="426" w:type="dxa"/>
            <w:tcBorders>
              <w:top w:val="nil"/>
              <w:left w:val="nil"/>
              <w:bottom w:val="single" w:sz="4" w:space="0" w:color="auto"/>
              <w:right w:val="single" w:sz="4" w:space="0" w:color="auto"/>
            </w:tcBorders>
            <w:shd w:val="clear" w:color="auto" w:fill="auto"/>
            <w:noWrap/>
            <w:vAlign w:val="bottom"/>
            <w:hideMark/>
          </w:tcPr>
          <w:p w14:paraId="756FA293" w14:textId="77777777" w:rsidR="00F271D1" w:rsidRPr="00F271D1" w:rsidRDefault="00F271D1" w:rsidP="00F271D1">
            <w:pPr>
              <w:spacing w:after="0" w:line="240" w:lineRule="auto"/>
              <w:jc w:val="right"/>
              <w:rPr>
                <w:ins w:id="1144" w:author="esnazyk" w:date="2017-03-14T15:44:00Z"/>
                <w:rFonts w:ascii="Calibri" w:eastAsia="Times New Roman" w:hAnsi="Calibri" w:cs="Times New Roman"/>
                <w:color w:val="000000"/>
                <w:lang w:eastAsia="pl-PL"/>
              </w:rPr>
            </w:pPr>
            <w:ins w:id="1145"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56BCE81F" w14:textId="77777777" w:rsidR="00F271D1" w:rsidRPr="00F271D1" w:rsidRDefault="00F271D1" w:rsidP="00F271D1">
            <w:pPr>
              <w:spacing w:after="0" w:line="240" w:lineRule="auto"/>
              <w:jc w:val="right"/>
              <w:rPr>
                <w:ins w:id="1146" w:author="esnazyk" w:date="2017-03-14T15:44:00Z"/>
                <w:rFonts w:ascii="Calibri" w:eastAsia="Times New Roman" w:hAnsi="Calibri" w:cs="Times New Roman"/>
                <w:color w:val="000000"/>
                <w:lang w:eastAsia="pl-PL"/>
              </w:rPr>
            </w:pPr>
            <w:ins w:id="1147"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2821DDBB" w14:textId="77777777" w:rsidR="00F271D1" w:rsidRPr="00F271D1" w:rsidRDefault="00F271D1" w:rsidP="00F271D1">
            <w:pPr>
              <w:spacing w:after="0" w:line="240" w:lineRule="auto"/>
              <w:jc w:val="right"/>
              <w:rPr>
                <w:ins w:id="1148" w:author="esnazyk" w:date="2017-03-14T15:44:00Z"/>
                <w:rFonts w:ascii="Calibri" w:eastAsia="Times New Roman" w:hAnsi="Calibri" w:cs="Times New Roman"/>
                <w:color w:val="000000"/>
                <w:lang w:eastAsia="pl-PL"/>
              </w:rPr>
            </w:pPr>
            <w:ins w:id="1149"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36441B10" w14:textId="77777777" w:rsidR="00F271D1" w:rsidRPr="00F271D1" w:rsidRDefault="00F271D1" w:rsidP="00F271D1">
            <w:pPr>
              <w:spacing w:after="0" w:line="240" w:lineRule="auto"/>
              <w:jc w:val="right"/>
              <w:rPr>
                <w:ins w:id="1150" w:author="esnazyk" w:date="2017-03-14T15:44:00Z"/>
                <w:rFonts w:ascii="Calibri" w:eastAsia="Times New Roman" w:hAnsi="Calibri" w:cs="Times New Roman"/>
                <w:color w:val="000000"/>
                <w:lang w:eastAsia="pl-PL"/>
              </w:rPr>
            </w:pPr>
            <w:ins w:id="1151"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6DCEFD44" w14:textId="77777777" w:rsidR="00F271D1" w:rsidRPr="00F271D1" w:rsidRDefault="00F271D1" w:rsidP="00F271D1">
            <w:pPr>
              <w:spacing w:after="0" w:line="240" w:lineRule="auto"/>
              <w:jc w:val="right"/>
              <w:rPr>
                <w:ins w:id="1152" w:author="esnazyk" w:date="2017-03-14T15:44:00Z"/>
                <w:rFonts w:ascii="Calibri" w:eastAsia="Times New Roman" w:hAnsi="Calibri" w:cs="Times New Roman"/>
                <w:color w:val="000000"/>
                <w:lang w:eastAsia="pl-PL"/>
              </w:rPr>
            </w:pPr>
            <w:ins w:id="1153"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38D70C58" w14:textId="77777777" w:rsidR="00F271D1" w:rsidRPr="00F271D1" w:rsidRDefault="00F271D1" w:rsidP="00F271D1">
            <w:pPr>
              <w:spacing w:after="0" w:line="240" w:lineRule="auto"/>
              <w:jc w:val="right"/>
              <w:rPr>
                <w:ins w:id="1154" w:author="esnazyk" w:date="2017-03-14T15:44:00Z"/>
                <w:rFonts w:ascii="Calibri" w:eastAsia="Times New Roman" w:hAnsi="Calibri" w:cs="Times New Roman"/>
                <w:color w:val="000000"/>
                <w:lang w:eastAsia="pl-PL"/>
              </w:rPr>
            </w:pPr>
            <w:ins w:id="1155"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2D01625D" w14:textId="77777777" w:rsidR="00F271D1" w:rsidRPr="00F271D1" w:rsidRDefault="00F271D1" w:rsidP="00F271D1">
            <w:pPr>
              <w:spacing w:after="0" w:line="240" w:lineRule="auto"/>
              <w:jc w:val="right"/>
              <w:rPr>
                <w:ins w:id="1156" w:author="esnazyk" w:date="2017-03-14T15:44:00Z"/>
                <w:rFonts w:ascii="Calibri" w:eastAsia="Times New Roman" w:hAnsi="Calibri" w:cs="Times New Roman"/>
                <w:color w:val="000000"/>
                <w:lang w:eastAsia="pl-PL"/>
              </w:rPr>
            </w:pPr>
            <w:ins w:id="1157"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29274DD2" w14:textId="77777777" w:rsidR="00F271D1" w:rsidRPr="00F271D1" w:rsidRDefault="00F271D1" w:rsidP="00F271D1">
            <w:pPr>
              <w:spacing w:after="0" w:line="240" w:lineRule="auto"/>
              <w:jc w:val="right"/>
              <w:rPr>
                <w:ins w:id="1158" w:author="esnazyk" w:date="2017-03-14T15:44:00Z"/>
                <w:rFonts w:ascii="Calibri" w:eastAsia="Times New Roman" w:hAnsi="Calibri" w:cs="Times New Roman"/>
                <w:color w:val="000000"/>
                <w:lang w:eastAsia="pl-PL"/>
              </w:rPr>
            </w:pPr>
            <w:ins w:id="1159"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63E1486E" w14:textId="77777777" w:rsidR="00F271D1" w:rsidRPr="00F271D1" w:rsidRDefault="00F271D1" w:rsidP="00F271D1">
            <w:pPr>
              <w:spacing w:after="0" w:line="240" w:lineRule="auto"/>
              <w:jc w:val="right"/>
              <w:rPr>
                <w:ins w:id="1160" w:author="esnazyk" w:date="2017-03-14T15:44:00Z"/>
                <w:rFonts w:ascii="Calibri" w:eastAsia="Times New Roman" w:hAnsi="Calibri" w:cs="Times New Roman"/>
                <w:color w:val="000000"/>
                <w:lang w:eastAsia="pl-PL"/>
              </w:rPr>
            </w:pPr>
            <w:ins w:id="1161"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54A48751" w14:textId="77777777" w:rsidR="00F271D1" w:rsidRPr="00F271D1" w:rsidRDefault="00F271D1" w:rsidP="00F271D1">
            <w:pPr>
              <w:spacing w:after="0" w:line="240" w:lineRule="auto"/>
              <w:jc w:val="right"/>
              <w:rPr>
                <w:ins w:id="1162" w:author="esnazyk" w:date="2017-03-14T15:44:00Z"/>
                <w:rFonts w:ascii="Calibri" w:eastAsia="Times New Roman" w:hAnsi="Calibri" w:cs="Times New Roman"/>
                <w:color w:val="000000"/>
                <w:lang w:eastAsia="pl-PL"/>
              </w:rPr>
            </w:pPr>
            <w:ins w:id="1163"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46E802B8" w14:textId="77777777" w:rsidR="00F271D1" w:rsidRPr="00F271D1" w:rsidRDefault="00F271D1" w:rsidP="00F271D1">
            <w:pPr>
              <w:spacing w:after="0" w:line="240" w:lineRule="auto"/>
              <w:jc w:val="right"/>
              <w:rPr>
                <w:ins w:id="1164" w:author="esnazyk" w:date="2017-03-14T15:44:00Z"/>
                <w:rFonts w:ascii="Calibri" w:eastAsia="Times New Roman" w:hAnsi="Calibri" w:cs="Times New Roman"/>
                <w:color w:val="000000"/>
                <w:lang w:eastAsia="pl-PL"/>
              </w:rPr>
            </w:pPr>
            <w:ins w:id="1165"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4DBD33F2" w14:textId="77777777" w:rsidR="00F271D1" w:rsidRPr="00F271D1" w:rsidRDefault="00F271D1" w:rsidP="00F271D1">
            <w:pPr>
              <w:spacing w:after="0" w:line="240" w:lineRule="auto"/>
              <w:jc w:val="right"/>
              <w:rPr>
                <w:ins w:id="1166" w:author="esnazyk" w:date="2017-03-14T15:44:00Z"/>
                <w:rFonts w:ascii="Calibri" w:eastAsia="Times New Roman" w:hAnsi="Calibri" w:cs="Times New Roman"/>
                <w:color w:val="000000"/>
                <w:lang w:eastAsia="pl-PL"/>
              </w:rPr>
            </w:pPr>
            <w:ins w:id="1167"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6E7EA25A" w14:textId="77777777" w:rsidR="00F271D1" w:rsidRPr="00F271D1" w:rsidRDefault="00F271D1" w:rsidP="00F271D1">
            <w:pPr>
              <w:spacing w:after="0" w:line="240" w:lineRule="auto"/>
              <w:jc w:val="right"/>
              <w:rPr>
                <w:ins w:id="1168" w:author="esnazyk" w:date="2017-03-14T15:44:00Z"/>
                <w:rFonts w:ascii="Calibri" w:eastAsia="Times New Roman" w:hAnsi="Calibri" w:cs="Times New Roman"/>
                <w:color w:val="000000"/>
                <w:lang w:eastAsia="pl-PL"/>
              </w:rPr>
            </w:pPr>
            <w:ins w:id="1169" w:author="esnazyk" w:date="2017-03-14T15:44:00Z">
              <w:r w:rsidRPr="00F271D1">
                <w:rPr>
                  <w:rFonts w:ascii="Calibri" w:eastAsia="Times New Roman" w:hAnsi="Calibri" w:cs="Times New Roman"/>
                  <w:color w:val="000000"/>
                  <w:lang w:eastAsia="pl-PL"/>
                </w:rPr>
                <w:t>5</w:t>
              </w:r>
            </w:ins>
          </w:p>
        </w:tc>
        <w:tc>
          <w:tcPr>
            <w:tcW w:w="567" w:type="dxa"/>
            <w:tcBorders>
              <w:top w:val="nil"/>
              <w:left w:val="nil"/>
              <w:bottom w:val="single" w:sz="4" w:space="0" w:color="auto"/>
              <w:right w:val="single" w:sz="4" w:space="0" w:color="auto"/>
            </w:tcBorders>
            <w:shd w:val="clear" w:color="auto" w:fill="auto"/>
            <w:noWrap/>
            <w:vAlign w:val="bottom"/>
            <w:hideMark/>
          </w:tcPr>
          <w:p w14:paraId="0B2755ED" w14:textId="77777777" w:rsidR="00F271D1" w:rsidRPr="00F271D1" w:rsidRDefault="00F271D1" w:rsidP="00F271D1">
            <w:pPr>
              <w:spacing w:after="0" w:line="240" w:lineRule="auto"/>
              <w:jc w:val="right"/>
              <w:rPr>
                <w:ins w:id="1170" w:author="esnazyk" w:date="2017-03-14T15:44:00Z"/>
                <w:rFonts w:ascii="Calibri" w:eastAsia="Times New Roman" w:hAnsi="Calibri" w:cs="Times New Roman"/>
                <w:color w:val="000000"/>
                <w:lang w:eastAsia="pl-PL"/>
              </w:rPr>
            </w:pPr>
            <w:ins w:id="1171"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7F1828E7" w14:textId="77777777" w:rsidR="00F271D1" w:rsidRPr="00F271D1" w:rsidRDefault="00F271D1" w:rsidP="00F271D1">
            <w:pPr>
              <w:spacing w:after="0" w:line="240" w:lineRule="auto"/>
              <w:jc w:val="right"/>
              <w:rPr>
                <w:ins w:id="1172" w:author="esnazyk" w:date="2017-03-14T15:44:00Z"/>
                <w:rFonts w:ascii="Calibri" w:eastAsia="Times New Roman" w:hAnsi="Calibri" w:cs="Times New Roman"/>
                <w:color w:val="000000"/>
                <w:lang w:eastAsia="pl-PL"/>
              </w:rPr>
            </w:pPr>
            <w:ins w:id="1173" w:author="esnazyk" w:date="2017-03-14T15:44:00Z">
              <w:r w:rsidRPr="00F271D1">
                <w:rPr>
                  <w:rFonts w:ascii="Calibri" w:eastAsia="Times New Roman" w:hAnsi="Calibri" w:cs="Times New Roman"/>
                  <w:color w:val="000000"/>
                  <w:lang w:eastAsia="pl-PL"/>
                </w:rPr>
                <w:t>2</w:t>
              </w:r>
            </w:ins>
          </w:p>
        </w:tc>
        <w:tc>
          <w:tcPr>
            <w:tcW w:w="525" w:type="dxa"/>
            <w:tcBorders>
              <w:top w:val="nil"/>
              <w:left w:val="nil"/>
              <w:bottom w:val="single" w:sz="4" w:space="0" w:color="auto"/>
              <w:right w:val="single" w:sz="4" w:space="0" w:color="auto"/>
            </w:tcBorders>
            <w:shd w:val="clear" w:color="auto" w:fill="auto"/>
            <w:noWrap/>
            <w:vAlign w:val="bottom"/>
            <w:hideMark/>
          </w:tcPr>
          <w:p w14:paraId="5CE634E1" w14:textId="77777777" w:rsidR="00F271D1" w:rsidRPr="00F271D1" w:rsidRDefault="00F271D1" w:rsidP="00F271D1">
            <w:pPr>
              <w:spacing w:after="0" w:line="240" w:lineRule="auto"/>
              <w:jc w:val="right"/>
              <w:rPr>
                <w:ins w:id="1174" w:author="esnazyk" w:date="2017-03-14T15:44:00Z"/>
                <w:rFonts w:ascii="Calibri" w:eastAsia="Times New Roman" w:hAnsi="Calibri" w:cs="Times New Roman"/>
                <w:color w:val="000000"/>
                <w:lang w:eastAsia="pl-PL"/>
              </w:rPr>
            </w:pPr>
            <w:ins w:id="1175"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06878B76" w14:textId="77777777" w:rsidR="00F271D1" w:rsidRPr="00F271D1" w:rsidRDefault="00F271D1" w:rsidP="00F271D1">
            <w:pPr>
              <w:spacing w:after="0" w:line="240" w:lineRule="auto"/>
              <w:jc w:val="right"/>
              <w:rPr>
                <w:ins w:id="1176" w:author="esnazyk" w:date="2017-03-14T15:44:00Z"/>
                <w:rFonts w:ascii="Calibri" w:eastAsia="Times New Roman" w:hAnsi="Calibri" w:cs="Times New Roman"/>
                <w:color w:val="000000"/>
                <w:lang w:eastAsia="pl-PL"/>
              </w:rPr>
            </w:pPr>
            <w:ins w:id="1177"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18FDDAAD" w14:textId="77777777" w:rsidR="00F271D1" w:rsidRPr="00F271D1" w:rsidRDefault="00F271D1" w:rsidP="00F271D1">
            <w:pPr>
              <w:spacing w:after="0" w:line="240" w:lineRule="auto"/>
              <w:jc w:val="right"/>
              <w:rPr>
                <w:ins w:id="1178" w:author="esnazyk" w:date="2017-03-14T15:44:00Z"/>
                <w:rFonts w:ascii="Calibri" w:eastAsia="Times New Roman" w:hAnsi="Calibri" w:cs="Times New Roman"/>
                <w:color w:val="000000"/>
                <w:lang w:eastAsia="pl-PL"/>
              </w:rPr>
            </w:pPr>
            <w:ins w:id="1179" w:author="esnazyk" w:date="2017-03-14T15:44:00Z">
              <w:r w:rsidRPr="00F271D1">
                <w:rPr>
                  <w:rFonts w:ascii="Calibri" w:eastAsia="Times New Roman" w:hAnsi="Calibri" w:cs="Times New Roman"/>
                  <w:color w:val="000000"/>
                  <w:lang w:eastAsia="pl-PL"/>
                </w:rPr>
                <w:t>4</w:t>
              </w:r>
            </w:ins>
          </w:p>
        </w:tc>
        <w:tc>
          <w:tcPr>
            <w:tcW w:w="342" w:type="dxa"/>
            <w:tcBorders>
              <w:top w:val="nil"/>
              <w:left w:val="nil"/>
              <w:bottom w:val="single" w:sz="4" w:space="0" w:color="auto"/>
              <w:right w:val="single" w:sz="4" w:space="0" w:color="auto"/>
            </w:tcBorders>
            <w:shd w:val="clear" w:color="auto" w:fill="auto"/>
            <w:noWrap/>
            <w:vAlign w:val="bottom"/>
            <w:hideMark/>
          </w:tcPr>
          <w:p w14:paraId="5DBAEA26" w14:textId="77777777" w:rsidR="00F271D1" w:rsidRPr="00F271D1" w:rsidRDefault="00F271D1" w:rsidP="00F271D1">
            <w:pPr>
              <w:spacing w:after="0" w:line="240" w:lineRule="auto"/>
              <w:jc w:val="right"/>
              <w:rPr>
                <w:ins w:id="1180" w:author="esnazyk" w:date="2017-03-14T15:44:00Z"/>
                <w:rFonts w:ascii="Calibri" w:eastAsia="Times New Roman" w:hAnsi="Calibri" w:cs="Times New Roman"/>
                <w:color w:val="000000"/>
                <w:lang w:eastAsia="pl-PL"/>
              </w:rPr>
            </w:pPr>
            <w:ins w:id="1181"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66B5A2B2" w14:textId="77777777" w:rsidR="00F271D1" w:rsidRPr="00F271D1" w:rsidRDefault="00F271D1" w:rsidP="00F271D1">
            <w:pPr>
              <w:spacing w:after="0" w:line="240" w:lineRule="auto"/>
              <w:jc w:val="right"/>
              <w:rPr>
                <w:ins w:id="1182" w:author="esnazyk" w:date="2017-03-14T15:44:00Z"/>
                <w:rFonts w:ascii="Calibri" w:eastAsia="Times New Roman" w:hAnsi="Calibri" w:cs="Times New Roman"/>
                <w:color w:val="000000"/>
                <w:lang w:eastAsia="pl-PL"/>
              </w:rPr>
            </w:pPr>
            <w:ins w:id="1183" w:author="esnazyk" w:date="2017-03-14T15:44:00Z">
              <w:r w:rsidRPr="00F271D1">
                <w:rPr>
                  <w:rFonts w:ascii="Calibri" w:eastAsia="Times New Roman" w:hAnsi="Calibri" w:cs="Times New Roman"/>
                  <w:color w:val="000000"/>
                  <w:lang w:eastAsia="pl-PL"/>
                </w:rPr>
                <w:t>2</w:t>
              </w:r>
            </w:ins>
          </w:p>
        </w:tc>
        <w:tc>
          <w:tcPr>
            <w:tcW w:w="942" w:type="dxa"/>
            <w:tcBorders>
              <w:top w:val="nil"/>
              <w:left w:val="nil"/>
              <w:bottom w:val="single" w:sz="4" w:space="0" w:color="auto"/>
              <w:right w:val="single" w:sz="4" w:space="0" w:color="auto"/>
            </w:tcBorders>
            <w:shd w:val="clear" w:color="auto" w:fill="auto"/>
            <w:noWrap/>
            <w:vAlign w:val="bottom"/>
            <w:hideMark/>
          </w:tcPr>
          <w:p w14:paraId="612F8045" w14:textId="77777777" w:rsidR="00F271D1" w:rsidRPr="00F271D1" w:rsidRDefault="00F271D1" w:rsidP="00F271D1">
            <w:pPr>
              <w:spacing w:after="0" w:line="240" w:lineRule="auto"/>
              <w:jc w:val="right"/>
              <w:rPr>
                <w:ins w:id="1184" w:author="esnazyk" w:date="2017-03-14T15:44:00Z"/>
                <w:rFonts w:ascii="Calibri" w:eastAsia="Times New Roman" w:hAnsi="Calibri" w:cs="Times New Roman"/>
                <w:color w:val="000000"/>
                <w:lang w:eastAsia="pl-PL"/>
              </w:rPr>
            </w:pPr>
            <w:ins w:id="1185"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7658CFB3" w14:textId="77777777" w:rsidR="00F271D1" w:rsidRPr="00F271D1" w:rsidRDefault="00F271D1" w:rsidP="00F271D1">
            <w:pPr>
              <w:spacing w:after="0" w:line="240" w:lineRule="auto"/>
              <w:jc w:val="right"/>
              <w:rPr>
                <w:ins w:id="1186" w:author="esnazyk" w:date="2017-03-14T15:44:00Z"/>
                <w:rFonts w:ascii="Calibri" w:eastAsia="Times New Roman" w:hAnsi="Calibri" w:cs="Times New Roman"/>
                <w:color w:val="000000"/>
                <w:lang w:eastAsia="pl-PL"/>
              </w:rPr>
            </w:pPr>
            <w:ins w:id="1187" w:author="esnazyk" w:date="2017-03-14T15:44:00Z">
              <w:r w:rsidRPr="00F271D1">
                <w:rPr>
                  <w:rFonts w:ascii="Calibri" w:eastAsia="Times New Roman" w:hAnsi="Calibri" w:cs="Times New Roman"/>
                  <w:color w:val="000000"/>
                  <w:lang w:eastAsia="pl-PL"/>
                </w:rPr>
                <w:t>0</w:t>
              </w:r>
            </w:ins>
          </w:p>
        </w:tc>
        <w:tc>
          <w:tcPr>
            <w:tcW w:w="627" w:type="dxa"/>
            <w:tcBorders>
              <w:top w:val="nil"/>
              <w:left w:val="single" w:sz="4" w:space="0" w:color="auto"/>
              <w:bottom w:val="single" w:sz="4" w:space="0" w:color="auto"/>
              <w:right w:val="nil"/>
            </w:tcBorders>
            <w:shd w:val="clear" w:color="auto" w:fill="auto"/>
            <w:noWrap/>
            <w:vAlign w:val="bottom"/>
            <w:hideMark/>
          </w:tcPr>
          <w:p w14:paraId="4824F0CD" w14:textId="77777777" w:rsidR="00F271D1" w:rsidRPr="00F271D1" w:rsidRDefault="00F271D1" w:rsidP="00F271D1">
            <w:pPr>
              <w:spacing w:after="0" w:line="240" w:lineRule="auto"/>
              <w:jc w:val="right"/>
              <w:rPr>
                <w:ins w:id="1188" w:author="esnazyk" w:date="2017-03-14T15:44:00Z"/>
                <w:rFonts w:ascii="Calibri" w:eastAsia="Times New Roman" w:hAnsi="Calibri" w:cs="Times New Roman"/>
                <w:color w:val="000000"/>
                <w:lang w:eastAsia="pl-PL"/>
              </w:rPr>
            </w:pPr>
            <w:ins w:id="1189"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4C36BC2B" w14:textId="77777777" w:rsidR="00F271D1" w:rsidRPr="00F271D1" w:rsidRDefault="00F271D1" w:rsidP="00F271D1">
            <w:pPr>
              <w:spacing w:after="0" w:line="240" w:lineRule="auto"/>
              <w:jc w:val="right"/>
              <w:rPr>
                <w:ins w:id="1190" w:author="esnazyk" w:date="2017-03-14T15:44:00Z"/>
                <w:rFonts w:ascii="Calibri" w:eastAsia="Times New Roman" w:hAnsi="Calibri" w:cs="Times New Roman"/>
                <w:color w:val="000000"/>
                <w:lang w:eastAsia="pl-PL"/>
              </w:rPr>
            </w:pPr>
            <w:ins w:id="1191" w:author="esnazyk" w:date="2017-03-14T15:44:00Z">
              <w:r w:rsidRPr="00F271D1">
                <w:rPr>
                  <w:rFonts w:ascii="Calibri" w:eastAsia="Times New Roman" w:hAnsi="Calibri" w:cs="Times New Roman"/>
                  <w:color w:val="000000"/>
                  <w:lang w:eastAsia="pl-PL"/>
                </w:rPr>
                <w:t>48</w:t>
              </w:r>
            </w:ins>
          </w:p>
        </w:tc>
        <w:tc>
          <w:tcPr>
            <w:tcW w:w="984" w:type="dxa"/>
            <w:tcBorders>
              <w:top w:val="nil"/>
              <w:left w:val="nil"/>
              <w:bottom w:val="single" w:sz="4" w:space="0" w:color="auto"/>
              <w:right w:val="single" w:sz="4" w:space="0" w:color="auto"/>
            </w:tcBorders>
            <w:shd w:val="clear" w:color="auto" w:fill="auto"/>
            <w:noWrap/>
            <w:vAlign w:val="bottom"/>
            <w:hideMark/>
          </w:tcPr>
          <w:p w14:paraId="6ADD9356" w14:textId="77777777" w:rsidR="00F271D1" w:rsidRPr="00F271D1" w:rsidRDefault="00F271D1" w:rsidP="00F271D1">
            <w:pPr>
              <w:spacing w:after="0" w:line="240" w:lineRule="auto"/>
              <w:jc w:val="right"/>
              <w:rPr>
                <w:ins w:id="1192" w:author="esnazyk" w:date="2017-03-14T15:44:00Z"/>
                <w:rFonts w:ascii="Calibri" w:eastAsia="Times New Roman" w:hAnsi="Calibri" w:cs="Times New Roman"/>
                <w:color w:val="000000"/>
                <w:lang w:eastAsia="pl-PL"/>
              </w:rPr>
            </w:pPr>
            <w:ins w:id="1193"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auto" w:fill="auto"/>
            <w:noWrap/>
            <w:vAlign w:val="bottom"/>
            <w:hideMark/>
          </w:tcPr>
          <w:p w14:paraId="516A42A7" w14:textId="77777777" w:rsidR="00F271D1" w:rsidRPr="00F271D1" w:rsidRDefault="00F271D1" w:rsidP="00F271D1">
            <w:pPr>
              <w:spacing w:after="0" w:line="240" w:lineRule="auto"/>
              <w:jc w:val="right"/>
              <w:rPr>
                <w:ins w:id="1194" w:author="esnazyk" w:date="2017-03-14T15:44:00Z"/>
                <w:rFonts w:ascii="Calibri" w:eastAsia="Times New Roman" w:hAnsi="Calibri" w:cs="Times New Roman"/>
                <w:color w:val="000000"/>
                <w:lang w:eastAsia="pl-PL"/>
              </w:rPr>
            </w:pPr>
            <w:ins w:id="1195" w:author="esnazyk" w:date="2017-03-14T15:44:00Z">
              <w:r w:rsidRPr="00F271D1">
                <w:rPr>
                  <w:rFonts w:ascii="Calibri" w:eastAsia="Times New Roman" w:hAnsi="Calibri" w:cs="Times New Roman"/>
                  <w:color w:val="000000"/>
                  <w:lang w:eastAsia="pl-PL"/>
                </w:rPr>
                <w:t>43</w:t>
              </w:r>
            </w:ins>
          </w:p>
        </w:tc>
        <w:tc>
          <w:tcPr>
            <w:tcW w:w="716" w:type="dxa"/>
            <w:tcBorders>
              <w:top w:val="nil"/>
              <w:left w:val="nil"/>
              <w:bottom w:val="single" w:sz="4" w:space="0" w:color="auto"/>
              <w:right w:val="single" w:sz="8" w:space="0" w:color="auto"/>
            </w:tcBorders>
            <w:shd w:val="clear" w:color="auto" w:fill="auto"/>
            <w:noWrap/>
            <w:vAlign w:val="bottom"/>
            <w:hideMark/>
          </w:tcPr>
          <w:p w14:paraId="748BD69C" w14:textId="77777777" w:rsidR="00F271D1" w:rsidRPr="00F271D1" w:rsidRDefault="00F271D1" w:rsidP="00F271D1">
            <w:pPr>
              <w:spacing w:after="0" w:line="240" w:lineRule="auto"/>
              <w:jc w:val="right"/>
              <w:rPr>
                <w:ins w:id="1196" w:author="esnazyk" w:date="2017-03-14T15:44:00Z"/>
                <w:rFonts w:ascii="Calibri" w:eastAsia="Times New Roman" w:hAnsi="Calibri" w:cs="Times New Roman"/>
                <w:color w:val="000000"/>
                <w:lang w:eastAsia="pl-PL"/>
              </w:rPr>
            </w:pPr>
            <w:ins w:id="1197" w:author="esnazyk" w:date="2017-03-14T15:44:00Z">
              <w:r w:rsidRPr="00F271D1">
                <w:rPr>
                  <w:rFonts w:ascii="Calibri" w:eastAsia="Times New Roman" w:hAnsi="Calibri" w:cs="Times New Roman"/>
                  <w:color w:val="000000"/>
                  <w:lang w:eastAsia="pl-PL"/>
                </w:rPr>
                <w:t>5</w:t>
              </w:r>
            </w:ins>
          </w:p>
        </w:tc>
      </w:tr>
      <w:tr w:rsidR="00310665" w:rsidRPr="00F271D1" w14:paraId="23E15C9A" w14:textId="77777777" w:rsidTr="00AA647A">
        <w:trPr>
          <w:trHeight w:val="525"/>
          <w:ins w:id="1198"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2A594A1" w14:textId="77777777" w:rsidR="00F271D1" w:rsidRPr="00F271D1" w:rsidRDefault="00F271D1" w:rsidP="00F271D1">
            <w:pPr>
              <w:spacing w:after="0" w:line="240" w:lineRule="auto"/>
              <w:rPr>
                <w:ins w:id="1199" w:author="esnazyk" w:date="2017-03-14T15:44:00Z"/>
                <w:rFonts w:ascii="Calibri" w:eastAsia="Times New Roman" w:hAnsi="Calibri" w:cs="Times New Roman"/>
                <w:color w:val="000000"/>
                <w:lang w:eastAsia="pl-PL"/>
              </w:rPr>
            </w:pPr>
            <w:ins w:id="1200" w:author="esnazyk" w:date="2017-03-14T15:44:00Z">
              <w:r w:rsidRPr="00F271D1">
                <w:rPr>
                  <w:rFonts w:ascii="Calibri" w:eastAsia="Times New Roman" w:hAnsi="Calibri" w:cs="Times New Roman"/>
                  <w:color w:val="000000"/>
                  <w:lang w:eastAsia="pl-PL"/>
                </w:rPr>
                <w:t>1.2.1</w:t>
              </w:r>
            </w:ins>
          </w:p>
        </w:tc>
        <w:tc>
          <w:tcPr>
            <w:tcW w:w="1701" w:type="dxa"/>
            <w:tcBorders>
              <w:top w:val="nil"/>
              <w:left w:val="nil"/>
              <w:bottom w:val="single" w:sz="4" w:space="0" w:color="auto"/>
              <w:right w:val="single" w:sz="4" w:space="0" w:color="auto"/>
            </w:tcBorders>
            <w:shd w:val="clear" w:color="000000" w:fill="00B0F0"/>
            <w:vAlign w:val="bottom"/>
            <w:hideMark/>
          </w:tcPr>
          <w:p w14:paraId="6543C598" w14:textId="77777777" w:rsidR="00F271D1" w:rsidRPr="006C250E" w:rsidRDefault="00F271D1" w:rsidP="00F271D1">
            <w:pPr>
              <w:spacing w:after="0" w:line="240" w:lineRule="auto"/>
              <w:rPr>
                <w:ins w:id="1201" w:author="esnazyk" w:date="2017-03-14T15:44:00Z"/>
                <w:rFonts w:ascii="Calibri" w:eastAsia="Times New Roman" w:hAnsi="Calibri" w:cs="Times New Roman"/>
                <w:color w:val="000000"/>
                <w:sz w:val="18"/>
                <w:szCs w:val="20"/>
                <w:lang w:eastAsia="pl-PL"/>
                <w:rPrChange w:id="1202" w:author="esnazyk" w:date="2017-03-14T15:45:00Z">
                  <w:rPr>
                    <w:ins w:id="1203" w:author="esnazyk" w:date="2017-03-14T15:44:00Z"/>
                    <w:rFonts w:ascii="Calibri" w:eastAsia="Times New Roman" w:hAnsi="Calibri" w:cs="Times New Roman"/>
                    <w:color w:val="000000"/>
                    <w:sz w:val="20"/>
                    <w:szCs w:val="20"/>
                    <w:lang w:eastAsia="pl-PL"/>
                  </w:rPr>
                </w:rPrChange>
              </w:rPr>
            </w:pPr>
            <w:ins w:id="1204" w:author="esnazyk" w:date="2017-03-14T15:44:00Z">
              <w:r w:rsidRPr="006C250E">
                <w:rPr>
                  <w:rFonts w:ascii="Calibri" w:eastAsia="Times New Roman" w:hAnsi="Calibri" w:cs="Times New Roman"/>
                  <w:color w:val="000000"/>
                  <w:sz w:val="18"/>
                  <w:szCs w:val="20"/>
                  <w:lang w:eastAsia="pl-PL"/>
                  <w:rPrChange w:id="1205" w:author="esnazyk" w:date="2017-03-14T15:45:00Z">
                    <w:rPr>
                      <w:rFonts w:ascii="Calibri" w:eastAsia="Times New Roman" w:hAnsi="Calibri" w:cs="Times New Roman"/>
                      <w:color w:val="000000"/>
                      <w:sz w:val="20"/>
                      <w:szCs w:val="20"/>
                      <w:lang w:eastAsia="pl-PL"/>
                    </w:rPr>
                  </w:rPrChange>
                </w:rPr>
                <w:t>Wsparcie rybackiego charakteru obszaru.</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40041A4" w14:textId="77777777" w:rsidR="00F271D1" w:rsidRPr="00F271D1" w:rsidRDefault="00F271D1" w:rsidP="00F271D1">
            <w:pPr>
              <w:spacing w:after="0" w:line="240" w:lineRule="auto"/>
              <w:jc w:val="right"/>
              <w:rPr>
                <w:ins w:id="1206" w:author="esnazyk" w:date="2017-03-14T15:44:00Z"/>
                <w:rFonts w:ascii="Calibri" w:eastAsia="Times New Roman" w:hAnsi="Calibri" w:cs="Times New Roman"/>
                <w:color w:val="000000"/>
                <w:lang w:eastAsia="pl-PL"/>
              </w:rPr>
            </w:pPr>
            <w:ins w:id="1207"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48E32039" w14:textId="77777777" w:rsidR="00F271D1" w:rsidRPr="00F271D1" w:rsidRDefault="00F271D1" w:rsidP="00F271D1">
            <w:pPr>
              <w:spacing w:after="0" w:line="240" w:lineRule="auto"/>
              <w:jc w:val="right"/>
              <w:rPr>
                <w:ins w:id="1208" w:author="esnazyk" w:date="2017-03-14T15:44:00Z"/>
                <w:rFonts w:ascii="Calibri" w:eastAsia="Times New Roman" w:hAnsi="Calibri" w:cs="Times New Roman"/>
                <w:color w:val="000000"/>
                <w:lang w:eastAsia="pl-PL"/>
              </w:rPr>
            </w:pPr>
            <w:ins w:id="1209"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4C57F6E9" w14:textId="77777777" w:rsidR="00F271D1" w:rsidRPr="00F271D1" w:rsidRDefault="00F271D1" w:rsidP="00F271D1">
            <w:pPr>
              <w:spacing w:after="0" w:line="240" w:lineRule="auto"/>
              <w:jc w:val="right"/>
              <w:rPr>
                <w:ins w:id="1210" w:author="esnazyk" w:date="2017-03-14T15:44:00Z"/>
                <w:rFonts w:ascii="Calibri" w:eastAsia="Times New Roman" w:hAnsi="Calibri" w:cs="Times New Roman"/>
                <w:color w:val="000000"/>
                <w:lang w:eastAsia="pl-PL"/>
              </w:rPr>
            </w:pPr>
            <w:ins w:id="1211" w:author="esnazyk" w:date="2017-03-14T15:44:00Z">
              <w:r w:rsidRPr="00F271D1">
                <w:rPr>
                  <w:rFonts w:ascii="Calibri" w:eastAsia="Times New Roman" w:hAnsi="Calibri" w:cs="Times New Roman"/>
                  <w:color w:val="000000"/>
                  <w:lang w:eastAsia="pl-PL"/>
                </w:rPr>
                <w:t>2</w:t>
              </w:r>
            </w:ins>
          </w:p>
        </w:tc>
        <w:tc>
          <w:tcPr>
            <w:tcW w:w="425" w:type="dxa"/>
            <w:tcBorders>
              <w:top w:val="nil"/>
              <w:left w:val="nil"/>
              <w:bottom w:val="single" w:sz="4" w:space="0" w:color="auto"/>
              <w:right w:val="single" w:sz="4" w:space="0" w:color="auto"/>
            </w:tcBorders>
            <w:shd w:val="clear" w:color="auto" w:fill="auto"/>
            <w:noWrap/>
            <w:vAlign w:val="bottom"/>
            <w:hideMark/>
          </w:tcPr>
          <w:p w14:paraId="65A81811" w14:textId="77777777" w:rsidR="00F271D1" w:rsidRPr="00F271D1" w:rsidRDefault="00F271D1" w:rsidP="00F271D1">
            <w:pPr>
              <w:spacing w:after="0" w:line="240" w:lineRule="auto"/>
              <w:jc w:val="right"/>
              <w:rPr>
                <w:ins w:id="1212" w:author="esnazyk" w:date="2017-03-14T15:44:00Z"/>
                <w:rFonts w:ascii="Calibri" w:eastAsia="Times New Roman" w:hAnsi="Calibri" w:cs="Times New Roman"/>
                <w:color w:val="000000"/>
                <w:lang w:eastAsia="pl-PL"/>
              </w:rPr>
            </w:pPr>
            <w:ins w:id="1213"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7CB032B1" w14:textId="77777777" w:rsidR="00F271D1" w:rsidRPr="00F271D1" w:rsidRDefault="00F271D1" w:rsidP="00F271D1">
            <w:pPr>
              <w:spacing w:after="0" w:line="240" w:lineRule="auto"/>
              <w:jc w:val="right"/>
              <w:rPr>
                <w:ins w:id="1214" w:author="esnazyk" w:date="2017-03-14T15:44:00Z"/>
                <w:rFonts w:ascii="Calibri" w:eastAsia="Times New Roman" w:hAnsi="Calibri" w:cs="Times New Roman"/>
                <w:color w:val="000000"/>
                <w:lang w:eastAsia="pl-PL"/>
              </w:rPr>
            </w:pPr>
            <w:ins w:id="1215"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0E95AD6F" w14:textId="77777777" w:rsidR="00F271D1" w:rsidRPr="00F271D1" w:rsidRDefault="00F271D1" w:rsidP="00F271D1">
            <w:pPr>
              <w:spacing w:after="0" w:line="240" w:lineRule="auto"/>
              <w:jc w:val="right"/>
              <w:rPr>
                <w:ins w:id="1216" w:author="esnazyk" w:date="2017-03-14T15:44:00Z"/>
                <w:rFonts w:ascii="Calibri" w:eastAsia="Times New Roman" w:hAnsi="Calibri" w:cs="Times New Roman"/>
                <w:color w:val="000000"/>
                <w:lang w:eastAsia="pl-PL"/>
              </w:rPr>
            </w:pPr>
            <w:ins w:id="1217"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1F2B3BD7" w14:textId="77777777" w:rsidR="00F271D1" w:rsidRPr="00F271D1" w:rsidRDefault="00F271D1" w:rsidP="00F271D1">
            <w:pPr>
              <w:spacing w:after="0" w:line="240" w:lineRule="auto"/>
              <w:jc w:val="right"/>
              <w:rPr>
                <w:ins w:id="1218" w:author="esnazyk" w:date="2017-03-14T15:44:00Z"/>
                <w:rFonts w:ascii="Calibri" w:eastAsia="Times New Roman" w:hAnsi="Calibri" w:cs="Times New Roman"/>
                <w:color w:val="000000"/>
                <w:lang w:eastAsia="pl-PL"/>
              </w:rPr>
            </w:pPr>
            <w:ins w:id="1219"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58A369A4" w14:textId="77777777" w:rsidR="00F271D1" w:rsidRPr="00F271D1" w:rsidRDefault="00F271D1" w:rsidP="00F271D1">
            <w:pPr>
              <w:spacing w:after="0" w:line="240" w:lineRule="auto"/>
              <w:rPr>
                <w:ins w:id="1220" w:author="esnazyk" w:date="2017-03-14T15:44:00Z"/>
                <w:rFonts w:ascii="Calibri" w:eastAsia="Times New Roman" w:hAnsi="Calibri" w:cs="Times New Roman"/>
                <w:color w:val="000000"/>
                <w:lang w:eastAsia="pl-PL"/>
              </w:rPr>
            </w:pPr>
            <w:ins w:id="1221" w:author="esnazyk" w:date="2017-03-14T15:44:00Z">
              <w:r w:rsidRPr="00F271D1">
                <w:rPr>
                  <w:rFonts w:ascii="Calibri" w:eastAsia="Times New Roman" w:hAnsi="Calibri" w:cs="Times New Roman"/>
                  <w:color w:val="000000"/>
                  <w:lang w:eastAsia="pl-PL"/>
                </w:rPr>
                <w:t> </w:t>
              </w:r>
            </w:ins>
          </w:p>
        </w:tc>
        <w:tc>
          <w:tcPr>
            <w:tcW w:w="426" w:type="dxa"/>
            <w:tcBorders>
              <w:top w:val="nil"/>
              <w:left w:val="nil"/>
              <w:bottom w:val="single" w:sz="4" w:space="0" w:color="auto"/>
              <w:right w:val="single" w:sz="4" w:space="0" w:color="auto"/>
            </w:tcBorders>
            <w:shd w:val="clear" w:color="auto" w:fill="auto"/>
            <w:noWrap/>
            <w:vAlign w:val="bottom"/>
            <w:hideMark/>
          </w:tcPr>
          <w:p w14:paraId="10189DCF" w14:textId="77777777" w:rsidR="00F271D1" w:rsidRPr="00F271D1" w:rsidRDefault="00F271D1" w:rsidP="00F271D1">
            <w:pPr>
              <w:spacing w:after="0" w:line="240" w:lineRule="auto"/>
              <w:jc w:val="right"/>
              <w:rPr>
                <w:ins w:id="1222" w:author="esnazyk" w:date="2017-03-14T15:44:00Z"/>
                <w:rFonts w:ascii="Calibri" w:eastAsia="Times New Roman" w:hAnsi="Calibri" w:cs="Times New Roman"/>
                <w:color w:val="000000"/>
                <w:lang w:eastAsia="pl-PL"/>
              </w:rPr>
            </w:pPr>
            <w:ins w:id="1223"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1B6AD0E3" w14:textId="77777777" w:rsidR="00F271D1" w:rsidRPr="00F271D1" w:rsidRDefault="00F271D1" w:rsidP="00F271D1">
            <w:pPr>
              <w:spacing w:after="0" w:line="240" w:lineRule="auto"/>
              <w:jc w:val="right"/>
              <w:rPr>
                <w:ins w:id="1224" w:author="esnazyk" w:date="2017-03-14T15:44:00Z"/>
                <w:rFonts w:ascii="Calibri" w:eastAsia="Times New Roman" w:hAnsi="Calibri" w:cs="Times New Roman"/>
                <w:color w:val="000000"/>
                <w:lang w:eastAsia="pl-PL"/>
              </w:rPr>
            </w:pPr>
            <w:ins w:id="1225"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6BDC6144" w14:textId="77777777" w:rsidR="00F271D1" w:rsidRPr="00F271D1" w:rsidRDefault="00F271D1" w:rsidP="00F271D1">
            <w:pPr>
              <w:spacing w:after="0" w:line="240" w:lineRule="auto"/>
              <w:jc w:val="right"/>
              <w:rPr>
                <w:ins w:id="1226" w:author="esnazyk" w:date="2017-03-14T15:44:00Z"/>
                <w:rFonts w:ascii="Calibri" w:eastAsia="Times New Roman" w:hAnsi="Calibri" w:cs="Times New Roman"/>
                <w:color w:val="000000"/>
                <w:lang w:eastAsia="pl-PL"/>
              </w:rPr>
            </w:pPr>
            <w:ins w:id="1227"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008C4E84" w14:textId="77777777" w:rsidR="00F271D1" w:rsidRPr="00F271D1" w:rsidRDefault="00F271D1" w:rsidP="00F271D1">
            <w:pPr>
              <w:spacing w:after="0" w:line="240" w:lineRule="auto"/>
              <w:jc w:val="right"/>
              <w:rPr>
                <w:ins w:id="1228" w:author="esnazyk" w:date="2017-03-14T15:44:00Z"/>
                <w:rFonts w:ascii="Calibri" w:eastAsia="Times New Roman" w:hAnsi="Calibri" w:cs="Times New Roman"/>
                <w:color w:val="000000"/>
                <w:lang w:eastAsia="pl-PL"/>
              </w:rPr>
            </w:pPr>
            <w:ins w:id="1229"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21ACC525" w14:textId="77777777" w:rsidR="00F271D1" w:rsidRPr="00F271D1" w:rsidRDefault="00F271D1" w:rsidP="00F271D1">
            <w:pPr>
              <w:spacing w:after="0" w:line="240" w:lineRule="auto"/>
              <w:jc w:val="right"/>
              <w:rPr>
                <w:ins w:id="1230" w:author="esnazyk" w:date="2017-03-14T15:44:00Z"/>
                <w:rFonts w:ascii="Calibri" w:eastAsia="Times New Roman" w:hAnsi="Calibri" w:cs="Times New Roman"/>
                <w:color w:val="000000"/>
                <w:lang w:eastAsia="pl-PL"/>
              </w:rPr>
            </w:pPr>
            <w:ins w:id="1231"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7C13CFD7" w14:textId="77777777" w:rsidR="00F271D1" w:rsidRPr="00F271D1" w:rsidRDefault="00F271D1" w:rsidP="00F271D1">
            <w:pPr>
              <w:spacing w:after="0" w:line="240" w:lineRule="auto"/>
              <w:jc w:val="right"/>
              <w:rPr>
                <w:ins w:id="1232" w:author="esnazyk" w:date="2017-03-14T15:44:00Z"/>
                <w:rFonts w:ascii="Calibri" w:eastAsia="Times New Roman" w:hAnsi="Calibri" w:cs="Times New Roman"/>
                <w:color w:val="000000"/>
                <w:lang w:eastAsia="pl-PL"/>
              </w:rPr>
            </w:pPr>
            <w:ins w:id="1233"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1F1967AD" w14:textId="77777777" w:rsidR="00F271D1" w:rsidRPr="00F271D1" w:rsidRDefault="00F271D1" w:rsidP="00F271D1">
            <w:pPr>
              <w:spacing w:after="0" w:line="240" w:lineRule="auto"/>
              <w:jc w:val="right"/>
              <w:rPr>
                <w:ins w:id="1234" w:author="esnazyk" w:date="2017-03-14T15:44:00Z"/>
                <w:rFonts w:ascii="Calibri" w:eastAsia="Times New Roman" w:hAnsi="Calibri" w:cs="Times New Roman"/>
                <w:color w:val="000000"/>
                <w:lang w:eastAsia="pl-PL"/>
              </w:rPr>
            </w:pPr>
            <w:ins w:id="1235"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2CAB1D9B" w14:textId="77777777" w:rsidR="00F271D1" w:rsidRPr="00F271D1" w:rsidRDefault="00F271D1" w:rsidP="00F271D1">
            <w:pPr>
              <w:spacing w:after="0" w:line="240" w:lineRule="auto"/>
              <w:jc w:val="right"/>
              <w:rPr>
                <w:ins w:id="1236" w:author="esnazyk" w:date="2017-03-14T15:44:00Z"/>
                <w:rFonts w:ascii="Calibri" w:eastAsia="Times New Roman" w:hAnsi="Calibri" w:cs="Times New Roman"/>
                <w:color w:val="000000"/>
                <w:lang w:eastAsia="pl-PL"/>
              </w:rPr>
            </w:pPr>
            <w:ins w:id="1237"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3B9BA145" w14:textId="77777777" w:rsidR="00F271D1" w:rsidRPr="00F271D1" w:rsidRDefault="00F271D1" w:rsidP="00F271D1">
            <w:pPr>
              <w:spacing w:after="0" w:line="240" w:lineRule="auto"/>
              <w:jc w:val="right"/>
              <w:rPr>
                <w:ins w:id="1238" w:author="esnazyk" w:date="2017-03-14T15:44:00Z"/>
                <w:rFonts w:ascii="Calibri" w:eastAsia="Times New Roman" w:hAnsi="Calibri" w:cs="Times New Roman"/>
                <w:color w:val="000000"/>
                <w:lang w:eastAsia="pl-PL"/>
              </w:rPr>
            </w:pPr>
            <w:ins w:id="1239"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5C86A55D" w14:textId="77777777" w:rsidR="00F271D1" w:rsidRPr="00F271D1" w:rsidRDefault="00F271D1" w:rsidP="00F271D1">
            <w:pPr>
              <w:spacing w:after="0" w:line="240" w:lineRule="auto"/>
              <w:jc w:val="right"/>
              <w:rPr>
                <w:ins w:id="1240" w:author="esnazyk" w:date="2017-03-14T15:44:00Z"/>
                <w:rFonts w:ascii="Calibri" w:eastAsia="Times New Roman" w:hAnsi="Calibri" w:cs="Times New Roman"/>
                <w:color w:val="000000"/>
                <w:lang w:eastAsia="pl-PL"/>
              </w:rPr>
            </w:pPr>
            <w:ins w:id="1241"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3482BDB2" w14:textId="77777777" w:rsidR="00F271D1" w:rsidRPr="00F271D1" w:rsidRDefault="00F271D1" w:rsidP="00F271D1">
            <w:pPr>
              <w:spacing w:after="0" w:line="240" w:lineRule="auto"/>
              <w:jc w:val="right"/>
              <w:rPr>
                <w:ins w:id="1242" w:author="esnazyk" w:date="2017-03-14T15:44:00Z"/>
                <w:rFonts w:ascii="Calibri" w:eastAsia="Times New Roman" w:hAnsi="Calibri" w:cs="Times New Roman"/>
                <w:color w:val="000000"/>
                <w:lang w:eastAsia="pl-PL"/>
              </w:rPr>
            </w:pPr>
            <w:ins w:id="1243"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16B4387F" w14:textId="77777777" w:rsidR="00F271D1" w:rsidRPr="00F271D1" w:rsidRDefault="00F271D1" w:rsidP="00F271D1">
            <w:pPr>
              <w:spacing w:after="0" w:line="240" w:lineRule="auto"/>
              <w:jc w:val="right"/>
              <w:rPr>
                <w:ins w:id="1244" w:author="esnazyk" w:date="2017-03-14T15:44:00Z"/>
                <w:rFonts w:ascii="Calibri" w:eastAsia="Times New Roman" w:hAnsi="Calibri" w:cs="Times New Roman"/>
                <w:color w:val="000000"/>
                <w:lang w:eastAsia="pl-PL"/>
              </w:rPr>
            </w:pPr>
            <w:ins w:id="1245"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1AE82A05" w14:textId="77777777" w:rsidR="00F271D1" w:rsidRPr="00F271D1" w:rsidRDefault="00F271D1" w:rsidP="00F271D1">
            <w:pPr>
              <w:spacing w:after="0" w:line="240" w:lineRule="auto"/>
              <w:jc w:val="right"/>
              <w:rPr>
                <w:ins w:id="1246" w:author="esnazyk" w:date="2017-03-14T15:44:00Z"/>
                <w:rFonts w:ascii="Calibri" w:eastAsia="Times New Roman" w:hAnsi="Calibri" w:cs="Times New Roman"/>
                <w:color w:val="000000"/>
                <w:lang w:eastAsia="pl-PL"/>
              </w:rPr>
            </w:pPr>
            <w:ins w:id="1247" w:author="esnazyk" w:date="2017-03-14T15:44:00Z">
              <w:r w:rsidRPr="00F271D1">
                <w:rPr>
                  <w:rFonts w:ascii="Calibri" w:eastAsia="Times New Roman" w:hAnsi="Calibri" w:cs="Times New Roman"/>
                  <w:color w:val="000000"/>
                  <w:lang w:eastAsia="pl-PL"/>
                </w:rPr>
                <w:t>5</w:t>
              </w:r>
            </w:ins>
          </w:p>
        </w:tc>
        <w:tc>
          <w:tcPr>
            <w:tcW w:w="567" w:type="dxa"/>
            <w:tcBorders>
              <w:top w:val="nil"/>
              <w:left w:val="nil"/>
              <w:bottom w:val="single" w:sz="4" w:space="0" w:color="auto"/>
              <w:right w:val="single" w:sz="4" w:space="0" w:color="auto"/>
            </w:tcBorders>
            <w:shd w:val="clear" w:color="auto" w:fill="auto"/>
            <w:noWrap/>
            <w:vAlign w:val="bottom"/>
            <w:hideMark/>
          </w:tcPr>
          <w:p w14:paraId="57A0B90A" w14:textId="77777777" w:rsidR="00F271D1" w:rsidRPr="00F271D1" w:rsidRDefault="00F271D1" w:rsidP="00F271D1">
            <w:pPr>
              <w:spacing w:after="0" w:line="240" w:lineRule="auto"/>
              <w:jc w:val="right"/>
              <w:rPr>
                <w:ins w:id="1248" w:author="esnazyk" w:date="2017-03-14T15:44:00Z"/>
                <w:rFonts w:ascii="Calibri" w:eastAsia="Times New Roman" w:hAnsi="Calibri" w:cs="Times New Roman"/>
                <w:color w:val="000000"/>
                <w:lang w:eastAsia="pl-PL"/>
              </w:rPr>
            </w:pPr>
            <w:ins w:id="1249"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4BE78974" w14:textId="77777777" w:rsidR="00F271D1" w:rsidRPr="00F271D1" w:rsidRDefault="00F271D1" w:rsidP="00F271D1">
            <w:pPr>
              <w:spacing w:after="0" w:line="240" w:lineRule="auto"/>
              <w:jc w:val="right"/>
              <w:rPr>
                <w:ins w:id="1250" w:author="esnazyk" w:date="2017-03-14T15:44:00Z"/>
                <w:rFonts w:ascii="Calibri" w:eastAsia="Times New Roman" w:hAnsi="Calibri" w:cs="Times New Roman"/>
                <w:color w:val="000000"/>
                <w:lang w:eastAsia="pl-PL"/>
              </w:rPr>
            </w:pPr>
            <w:ins w:id="1251" w:author="esnazyk" w:date="2017-03-14T15:44:00Z">
              <w:r w:rsidRPr="00F271D1">
                <w:rPr>
                  <w:rFonts w:ascii="Calibri" w:eastAsia="Times New Roman" w:hAnsi="Calibri" w:cs="Times New Roman"/>
                  <w:color w:val="000000"/>
                  <w:lang w:eastAsia="pl-PL"/>
                </w:rPr>
                <w:t>2</w:t>
              </w:r>
            </w:ins>
          </w:p>
        </w:tc>
        <w:tc>
          <w:tcPr>
            <w:tcW w:w="525" w:type="dxa"/>
            <w:tcBorders>
              <w:top w:val="nil"/>
              <w:left w:val="nil"/>
              <w:bottom w:val="single" w:sz="4" w:space="0" w:color="auto"/>
              <w:right w:val="single" w:sz="4" w:space="0" w:color="auto"/>
            </w:tcBorders>
            <w:shd w:val="clear" w:color="auto" w:fill="auto"/>
            <w:noWrap/>
            <w:vAlign w:val="bottom"/>
            <w:hideMark/>
          </w:tcPr>
          <w:p w14:paraId="0C90F24C" w14:textId="77777777" w:rsidR="00F271D1" w:rsidRPr="00F271D1" w:rsidRDefault="00F271D1" w:rsidP="00F271D1">
            <w:pPr>
              <w:spacing w:after="0" w:line="240" w:lineRule="auto"/>
              <w:jc w:val="right"/>
              <w:rPr>
                <w:ins w:id="1252" w:author="esnazyk" w:date="2017-03-14T15:44:00Z"/>
                <w:rFonts w:ascii="Calibri" w:eastAsia="Times New Roman" w:hAnsi="Calibri" w:cs="Times New Roman"/>
                <w:color w:val="000000"/>
                <w:lang w:eastAsia="pl-PL"/>
              </w:rPr>
            </w:pPr>
            <w:ins w:id="1253"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2FAC0834" w14:textId="77777777" w:rsidR="00F271D1" w:rsidRPr="00F271D1" w:rsidRDefault="00F271D1" w:rsidP="00F271D1">
            <w:pPr>
              <w:spacing w:after="0" w:line="240" w:lineRule="auto"/>
              <w:jc w:val="right"/>
              <w:rPr>
                <w:ins w:id="1254" w:author="esnazyk" w:date="2017-03-14T15:44:00Z"/>
                <w:rFonts w:ascii="Calibri" w:eastAsia="Times New Roman" w:hAnsi="Calibri" w:cs="Times New Roman"/>
                <w:color w:val="000000"/>
                <w:lang w:eastAsia="pl-PL"/>
              </w:rPr>
            </w:pPr>
            <w:ins w:id="1255"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75C38E60" w14:textId="77777777" w:rsidR="00F271D1" w:rsidRPr="00F271D1" w:rsidRDefault="00F271D1" w:rsidP="00F271D1">
            <w:pPr>
              <w:spacing w:after="0" w:line="240" w:lineRule="auto"/>
              <w:jc w:val="right"/>
              <w:rPr>
                <w:ins w:id="1256" w:author="esnazyk" w:date="2017-03-14T15:44:00Z"/>
                <w:rFonts w:ascii="Calibri" w:eastAsia="Times New Roman" w:hAnsi="Calibri" w:cs="Times New Roman"/>
                <w:color w:val="000000"/>
                <w:lang w:eastAsia="pl-PL"/>
              </w:rPr>
            </w:pPr>
            <w:ins w:id="1257" w:author="esnazyk" w:date="2017-03-14T15:44:00Z">
              <w:r w:rsidRPr="00F271D1">
                <w:rPr>
                  <w:rFonts w:ascii="Calibri" w:eastAsia="Times New Roman" w:hAnsi="Calibri" w:cs="Times New Roman"/>
                  <w:color w:val="000000"/>
                  <w:lang w:eastAsia="pl-PL"/>
                </w:rPr>
                <w:t>4</w:t>
              </w:r>
            </w:ins>
          </w:p>
        </w:tc>
        <w:tc>
          <w:tcPr>
            <w:tcW w:w="342" w:type="dxa"/>
            <w:tcBorders>
              <w:top w:val="nil"/>
              <w:left w:val="nil"/>
              <w:bottom w:val="single" w:sz="4" w:space="0" w:color="auto"/>
              <w:right w:val="single" w:sz="4" w:space="0" w:color="auto"/>
            </w:tcBorders>
            <w:shd w:val="clear" w:color="auto" w:fill="auto"/>
            <w:noWrap/>
            <w:vAlign w:val="bottom"/>
            <w:hideMark/>
          </w:tcPr>
          <w:p w14:paraId="6A39F0C2" w14:textId="77777777" w:rsidR="00F271D1" w:rsidRPr="00F271D1" w:rsidRDefault="00F271D1" w:rsidP="00F271D1">
            <w:pPr>
              <w:spacing w:after="0" w:line="240" w:lineRule="auto"/>
              <w:jc w:val="right"/>
              <w:rPr>
                <w:ins w:id="1258" w:author="esnazyk" w:date="2017-03-14T15:44:00Z"/>
                <w:rFonts w:ascii="Calibri" w:eastAsia="Times New Roman" w:hAnsi="Calibri" w:cs="Times New Roman"/>
                <w:color w:val="000000"/>
                <w:lang w:eastAsia="pl-PL"/>
              </w:rPr>
            </w:pPr>
            <w:ins w:id="1259"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4BD6344B" w14:textId="77777777" w:rsidR="00F271D1" w:rsidRPr="00F271D1" w:rsidRDefault="00F271D1" w:rsidP="00F271D1">
            <w:pPr>
              <w:spacing w:after="0" w:line="240" w:lineRule="auto"/>
              <w:jc w:val="right"/>
              <w:rPr>
                <w:ins w:id="1260" w:author="esnazyk" w:date="2017-03-14T15:44:00Z"/>
                <w:rFonts w:ascii="Calibri" w:eastAsia="Times New Roman" w:hAnsi="Calibri" w:cs="Times New Roman"/>
                <w:color w:val="000000"/>
                <w:lang w:eastAsia="pl-PL"/>
              </w:rPr>
            </w:pPr>
            <w:ins w:id="1261" w:author="esnazyk" w:date="2017-03-14T15:44:00Z">
              <w:r w:rsidRPr="00F271D1">
                <w:rPr>
                  <w:rFonts w:ascii="Calibri" w:eastAsia="Times New Roman" w:hAnsi="Calibri" w:cs="Times New Roman"/>
                  <w:color w:val="000000"/>
                  <w:lang w:eastAsia="pl-PL"/>
                </w:rPr>
                <w:t>2</w:t>
              </w:r>
            </w:ins>
          </w:p>
        </w:tc>
        <w:tc>
          <w:tcPr>
            <w:tcW w:w="942" w:type="dxa"/>
            <w:tcBorders>
              <w:top w:val="nil"/>
              <w:left w:val="nil"/>
              <w:bottom w:val="single" w:sz="4" w:space="0" w:color="auto"/>
              <w:right w:val="single" w:sz="4" w:space="0" w:color="auto"/>
            </w:tcBorders>
            <w:shd w:val="clear" w:color="auto" w:fill="auto"/>
            <w:noWrap/>
            <w:vAlign w:val="bottom"/>
            <w:hideMark/>
          </w:tcPr>
          <w:p w14:paraId="73A0F7B6" w14:textId="77777777" w:rsidR="00F271D1" w:rsidRPr="00F271D1" w:rsidRDefault="00F271D1" w:rsidP="00F271D1">
            <w:pPr>
              <w:spacing w:after="0" w:line="240" w:lineRule="auto"/>
              <w:jc w:val="right"/>
              <w:rPr>
                <w:ins w:id="1262" w:author="esnazyk" w:date="2017-03-14T15:44:00Z"/>
                <w:rFonts w:ascii="Calibri" w:eastAsia="Times New Roman" w:hAnsi="Calibri" w:cs="Times New Roman"/>
                <w:color w:val="000000"/>
                <w:lang w:eastAsia="pl-PL"/>
              </w:rPr>
            </w:pPr>
            <w:ins w:id="1263"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014BF27D" w14:textId="77777777" w:rsidR="00F271D1" w:rsidRPr="00F271D1" w:rsidRDefault="00F271D1" w:rsidP="00F271D1">
            <w:pPr>
              <w:spacing w:after="0" w:line="240" w:lineRule="auto"/>
              <w:jc w:val="right"/>
              <w:rPr>
                <w:ins w:id="1264" w:author="esnazyk" w:date="2017-03-14T15:44:00Z"/>
                <w:rFonts w:ascii="Calibri" w:eastAsia="Times New Roman" w:hAnsi="Calibri" w:cs="Times New Roman"/>
                <w:color w:val="000000"/>
                <w:lang w:eastAsia="pl-PL"/>
              </w:rPr>
            </w:pPr>
            <w:ins w:id="1265" w:author="esnazyk" w:date="2017-03-14T15:44:00Z">
              <w:r w:rsidRPr="00F271D1">
                <w:rPr>
                  <w:rFonts w:ascii="Calibri" w:eastAsia="Times New Roman" w:hAnsi="Calibri" w:cs="Times New Roman"/>
                  <w:color w:val="000000"/>
                  <w:lang w:eastAsia="pl-PL"/>
                </w:rPr>
                <w:t>0</w:t>
              </w:r>
            </w:ins>
          </w:p>
        </w:tc>
        <w:tc>
          <w:tcPr>
            <w:tcW w:w="627" w:type="dxa"/>
            <w:tcBorders>
              <w:top w:val="nil"/>
              <w:left w:val="single" w:sz="4" w:space="0" w:color="auto"/>
              <w:bottom w:val="single" w:sz="4" w:space="0" w:color="auto"/>
              <w:right w:val="nil"/>
            </w:tcBorders>
            <w:shd w:val="clear" w:color="auto" w:fill="auto"/>
            <w:noWrap/>
            <w:vAlign w:val="bottom"/>
            <w:hideMark/>
          </w:tcPr>
          <w:p w14:paraId="59A25224" w14:textId="77777777" w:rsidR="00F271D1" w:rsidRPr="00F271D1" w:rsidRDefault="00F271D1" w:rsidP="00F271D1">
            <w:pPr>
              <w:spacing w:after="0" w:line="240" w:lineRule="auto"/>
              <w:jc w:val="right"/>
              <w:rPr>
                <w:ins w:id="1266" w:author="esnazyk" w:date="2017-03-14T15:44:00Z"/>
                <w:rFonts w:ascii="Calibri" w:eastAsia="Times New Roman" w:hAnsi="Calibri" w:cs="Times New Roman"/>
                <w:color w:val="000000"/>
                <w:lang w:eastAsia="pl-PL"/>
              </w:rPr>
            </w:pPr>
            <w:ins w:id="1267"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433619C7" w14:textId="77777777" w:rsidR="00F271D1" w:rsidRPr="00F271D1" w:rsidRDefault="00F271D1" w:rsidP="00F271D1">
            <w:pPr>
              <w:spacing w:after="0" w:line="240" w:lineRule="auto"/>
              <w:jc w:val="right"/>
              <w:rPr>
                <w:ins w:id="1268" w:author="esnazyk" w:date="2017-03-14T15:44:00Z"/>
                <w:rFonts w:ascii="Calibri" w:eastAsia="Times New Roman" w:hAnsi="Calibri" w:cs="Times New Roman"/>
                <w:color w:val="000000"/>
                <w:lang w:eastAsia="pl-PL"/>
              </w:rPr>
            </w:pPr>
            <w:ins w:id="1269" w:author="esnazyk" w:date="2017-03-14T15:44:00Z">
              <w:r w:rsidRPr="00F271D1">
                <w:rPr>
                  <w:rFonts w:ascii="Calibri" w:eastAsia="Times New Roman" w:hAnsi="Calibri" w:cs="Times New Roman"/>
                  <w:color w:val="000000"/>
                  <w:lang w:eastAsia="pl-PL"/>
                </w:rPr>
                <w:t>48</w:t>
              </w:r>
            </w:ins>
          </w:p>
        </w:tc>
        <w:tc>
          <w:tcPr>
            <w:tcW w:w="984" w:type="dxa"/>
            <w:tcBorders>
              <w:top w:val="nil"/>
              <w:left w:val="nil"/>
              <w:bottom w:val="single" w:sz="4" w:space="0" w:color="auto"/>
              <w:right w:val="single" w:sz="4" w:space="0" w:color="auto"/>
            </w:tcBorders>
            <w:shd w:val="clear" w:color="auto" w:fill="auto"/>
            <w:noWrap/>
            <w:vAlign w:val="bottom"/>
            <w:hideMark/>
          </w:tcPr>
          <w:p w14:paraId="0D87BF69" w14:textId="77777777" w:rsidR="00F271D1" w:rsidRPr="00F271D1" w:rsidRDefault="00F271D1" w:rsidP="00F271D1">
            <w:pPr>
              <w:spacing w:after="0" w:line="240" w:lineRule="auto"/>
              <w:jc w:val="right"/>
              <w:rPr>
                <w:ins w:id="1270" w:author="esnazyk" w:date="2017-03-14T15:44:00Z"/>
                <w:rFonts w:ascii="Calibri" w:eastAsia="Times New Roman" w:hAnsi="Calibri" w:cs="Times New Roman"/>
                <w:color w:val="000000"/>
                <w:lang w:eastAsia="pl-PL"/>
              </w:rPr>
            </w:pPr>
            <w:ins w:id="1271"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auto" w:fill="auto"/>
            <w:noWrap/>
            <w:vAlign w:val="bottom"/>
            <w:hideMark/>
          </w:tcPr>
          <w:p w14:paraId="2BC6EA00" w14:textId="77777777" w:rsidR="00F271D1" w:rsidRPr="00F271D1" w:rsidRDefault="00F271D1" w:rsidP="00F271D1">
            <w:pPr>
              <w:spacing w:after="0" w:line="240" w:lineRule="auto"/>
              <w:jc w:val="right"/>
              <w:rPr>
                <w:ins w:id="1272" w:author="esnazyk" w:date="2017-03-14T15:44:00Z"/>
                <w:rFonts w:ascii="Calibri" w:eastAsia="Times New Roman" w:hAnsi="Calibri" w:cs="Times New Roman"/>
                <w:color w:val="000000"/>
                <w:lang w:eastAsia="pl-PL"/>
              </w:rPr>
            </w:pPr>
            <w:ins w:id="1273" w:author="esnazyk" w:date="2017-03-14T15:44:00Z">
              <w:r w:rsidRPr="00F271D1">
                <w:rPr>
                  <w:rFonts w:ascii="Calibri" w:eastAsia="Times New Roman" w:hAnsi="Calibri" w:cs="Times New Roman"/>
                  <w:color w:val="000000"/>
                  <w:lang w:eastAsia="pl-PL"/>
                </w:rPr>
                <w:t>43</w:t>
              </w:r>
            </w:ins>
          </w:p>
        </w:tc>
        <w:tc>
          <w:tcPr>
            <w:tcW w:w="716" w:type="dxa"/>
            <w:tcBorders>
              <w:top w:val="nil"/>
              <w:left w:val="nil"/>
              <w:bottom w:val="single" w:sz="4" w:space="0" w:color="auto"/>
              <w:right w:val="single" w:sz="8" w:space="0" w:color="auto"/>
            </w:tcBorders>
            <w:shd w:val="clear" w:color="auto" w:fill="auto"/>
            <w:noWrap/>
            <w:vAlign w:val="bottom"/>
            <w:hideMark/>
          </w:tcPr>
          <w:p w14:paraId="090BC716" w14:textId="77777777" w:rsidR="00F271D1" w:rsidRPr="00F271D1" w:rsidRDefault="00F271D1" w:rsidP="00F271D1">
            <w:pPr>
              <w:spacing w:after="0" w:line="240" w:lineRule="auto"/>
              <w:jc w:val="right"/>
              <w:rPr>
                <w:ins w:id="1274" w:author="esnazyk" w:date="2017-03-14T15:44:00Z"/>
                <w:rFonts w:ascii="Calibri" w:eastAsia="Times New Roman" w:hAnsi="Calibri" w:cs="Times New Roman"/>
                <w:color w:val="000000"/>
                <w:lang w:eastAsia="pl-PL"/>
              </w:rPr>
            </w:pPr>
            <w:ins w:id="1275" w:author="esnazyk" w:date="2017-03-14T15:44:00Z">
              <w:r w:rsidRPr="00F271D1">
                <w:rPr>
                  <w:rFonts w:ascii="Calibri" w:eastAsia="Times New Roman" w:hAnsi="Calibri" w:cs="Times New Roman"/>
                  <w:color w:val="000000"/>
                  <w:lang w:eastAsia="pl-PL"/>
                </w:rPr>
                <w:t>5</w:t>
              </w:r>
            </w:ins>
          </w:p>
        </w:tc>
      </w:tr>
      <w:tr w:rsidR="00310665" w:rsidRPr="00F271D1" w14:paraId="26579DF2" w14:textId="77777777" w:rsidTr="00AA647A">
        <w:trPr>
          <w:trHeight w:val="780"/>
          <w:ins w:id="1276"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7AA4FF9" w14:textId="77777777" w:rsidR="00F271D1" w:rsidRPr="00F271D1" w:rsidRDefault="00F271D1" w:rsidP="00F271D1">
            <w:pPr>
              <w:spacing w:after="0" w:line="240" w:lineRule="auto"/>
              <w:rPr>
                <w:ins w:id="1277" w:author="esnazyk" w:date="2017-03-14T15:44:00Z"/>
                <w:rFonts w:ascii="Calibri" w:eastAsia="Times New Roman" w:hAnsi="Calibri" w:cs="Times New Roman"/>
                <w:color w:val="000000"/>
                <w:lang w:eastAsia="pl-PL"/>
              </w:rPr>
            </w:pPr>
            <w:ins w:id="1278" w:author="esnazyk" w:date="2017-03-14T15:44:00Z">
              <w:r w:rsidRPr="00F271D1">
                <w:rPr>
                  <w:rFonts w:ascii="Calibri" w:eastAsia="Times New Roman" w:hAnsi="Calibri" w:cs="Times New Roman"/>
                  <w:color w:val="000000"/>
                  <w:lang w:eastAsia="pl-PL"/>
                </w:rPr>
                <w:t>1.2.2</w:t>
              </w:r>
            </w:ins>
          </w:p>
        </w:tc>
        <w:tc>
          <w:tcPr>
            <w:tcW w:w="1701" w:type="dxa"/>
            <w:tcBorders>
              <w:top w:val="nil"/>
              <w:left w:val="nil"/>
              <w:bottom w:val="single" w:sz="4" w:space="0" w:color="auto"/>
              <w:right w:val="single" w:sz="4" w:space="0" w:color="auto"/>
            </w:tcBorders>
            <w:shd w:val="clear" w:color="000000" w:fill="92D050"/>
            <w:vAlign w:val="bottom"/>
            <w:hideMark/>
          </w:tcPr>
          <w:p w14:paraId="7BCAB6A1" w14:textId="77777777" w:rsidR="00F271D1" w:rsidRPr="006C250E" w:rsidRDefault="00F271D1" w:rsidP="00F271D1">
            <w:pPr>
              <w:spacing w:after="0" w:line="240" w:lineRule="auto"/>
              <w:rPr>
                <w:ins w:id="1279" w:author="esnazyk" w:date="2017-03-14T15:44:00Z"/>
                <w:rFonts w:ascii="Calibri" w:eastAsia="Times New Roman" w:hAnsi="Calibri" w:cs="Times New Roman"/>
                <w:color w:val="000000"/>
                <w:sz w:val="18"/>
                <w:szCs w:val="20"/>
                <w:lang w:eastAsia="pl-PL"/>
                <w:rPrChange w:id="1280" w:author="esnazyk" w:date="2017-03-14T15:45:00Z">
                  <w:rPr>
                    <w:ins w:id="1281" w:author="esnazyk" w:date="2017-03-14T15:44:00Z"/>
                    <w:rFonts w:ascii="Calibri" w:eastAsia="Times New Roman" w:hAnsi="Calibri" w:cs="Times New Roman"/>
                    <w:color w:val="000000"/>
                    <w:sz w:val="20"/>
                    <w:szCs w:val="20"/>
                    <w:lang w:eastAsia="pl-PL"/>
                  </w:rPr>
                </w:rPrChange>
              </w:rPr>
            </w:pPr>
            <w:ins w:id="1282" w:author="esnazyk" w:date="2017-03-14T15:44:00Z">
              <w:r w:rsidRPr="006C250E">
                <w:rPr>
                  <w:rFonts w:ascii="Calibri" w:eastAsia="Times New Roman" w:hAnsi="Calibri" w:cs="Times New Roman"/>
                  <w:color w:val="000000"/>
                  <w:sz w:val="18"/>
                  <w:szCs w:val="20"/>
                  <w:lang w:eastAsia="pl-PL"/>
                  <w:rPrChange w:id="1283" w:author="esnazyk" w:date="2017-03-14T15:45:00Z">
                    <w:rPr>
                      <w:rFonts w:ascii="Calibri" w:eastAsia="Times New Roman" w:hAnsi="Calibri" w:cs="Times New Roman"/>
                      <w:color w:val="000000"/>
                      <w:sz w:val="20"/>
                      <w:szCs w:val="20"/>
                      <w:lang w:eastAsia="pl-PL"/>
                    </w:rPr>
                  </w:rPrChange>
                </w:rPr>
                <w:t>Wsparcie usług i produktów lokalnych, przyczyniających się do zachowania specyfiki obszaru.</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ACD4104" w14:textId="77777777" w:rsidR="00F271D1" w:rsidRPr="00F271D1" w:rsidRDefault="00F271D1" w:rsidP="00F271D1">
            <w:pPr>
              <w:spacing w:after="0" w:line="240" w:lineRule="auto"/>
              <w:jc w:val="right"/>
              <w:rPr>
                <w:ins w:id="1284" w:author="esnazyk" w:date="2017-03-14T15:44:00Z"/>
                <w:rFonts w:ascii="Calibri" w:eastAsia="Times New Roman" w:hAnsi="Calibri" w:cs="Times New Roman"/>
                <w:color w:val="000000"/>
                <w:lang w:eastAsia="pl-PL"/>
              </w:rPr>
            </w:pPr>
            <w:ins w:id="1285"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1F43F9F7" w14:textId="77777777" w:rsidR="00F271D1" w:rsidRPr="00F271D1" w:rsidRDefault="00F271D1" w:rsidP="00F271D1">
            <w:pPr>
              <w:spacing w:after="0" w:line="240" w:lineRule="auto"/>
              <w:jc w:val="right"/>
              <w:rPr>
                <w:ins w:id="1286" w:author="esnazyk" w:date="2017-03-14T15:44:00Z"/>
                <w:rFonts w:ascii="Calibri" w:eastAsia="Times New Roman" w:hAnsi="Calibri" w:cs="Times New Roman"/>
                <w:color w:val="000000"/>
                <w:lang w:eastAsia="pl-PL"/>
              </w:rPr>
            </w:pPr>
            <w:ins w:id="1287"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0DD94576" w14:textId="77777777" w:rsidR="00F271D1" w:rsidRPr="00F271D1" w:rsidRDefault="00F271D1" w:rsidP="00F271D1">
            <w:pPr>
              <w:spacing w:after="0" w:line="240" w:lineRule="auto"/>
              <w:jc w:val="right"/>
              <w:rPr>
                <w:ins w:id="1288" w:author="esnazyk" w:date="2017-03-14T15:44:00Z"/>
                <w:rFonts w:ascii="Calibri" w:eastAsia="Times New Roman" w:hAnsi="Calibri" w:cs="Times New Roman"/>
                <w:color w:val="000000"/>
                <w:lang w:eastAsia="pl-PL"/>
              </w:rPr>
            </w:pPr>
            <w:ins w:id="1289" w:author="esnazyk" w:date="2017-03-14T15:44:00Z">
              <w:r w:rsidRPr="00F271D1">
                <w:rPr>
                  <w:rFonts w:ascii="Calibri" w:eastAsia="Times New Roman" w:hAnsi="Calibri" w:cs="Times New Roman"/>
                  <w:color w:val="000000"/>
                  <w:lang w:eastAsia="pl-PL"/>
                </w:rPr>
                <w:t>2</w:t>
              </w:r>
            </w:ins>
          </w:p>
        </w:tc>
        <w:tc>
          <w:tcPr>
            <w:tcW w:w="425" w:type="dxa"/>
            <w:tcBorders>
              <w:top w:val="nil"/>
              <w:left w:val="nil"/>
              <w:bottom w:val="single" w:sz="4" w:space="0" w:color="auto"/>
              <w:right w:val="single" w:sz="4" w:space="0" w:color="auto"/>
            </w:tcBorders>
            <w:shd w:val="clear" w:color="auto" w:fill="auto"/>
            <w:noWrap/>
            <w:vAlign w:val="bottom"/>
            <w:hideMark/>
          </w:tcPr>
          <w:p w14:paraId="634A7357" w14:textId="77777777" w:rsidR="00F271D1" w:rsidRPr="00F271D1" w:rsidRDefault="00F271D1" w:rsidP="00F271D1">
            <w:pPr>
              <w:spacing w:after="0" w:line="240" w:lineRule="auto"/>
              <w:jc w:val="right"/>
              <w:rPr>
                <w:ins w:id="1290" w:author="esnazyk" w:date="2017-03-14T15:44:00Z"/>
                <w:rFonts w:ascii="Calibri" w:eastAsia="Times New Roman" w:hAnsi="Calibri" w:cs="Times New Roman"/>
                <w:color w:val="000000"/>
                <w:lang w:eastAsia="pl-PL"/>
              </w:rPr>
            </w:pPr>
            <w:ins w:id="1291"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3A37C8A4" w14:textId="77777777" w:rsidR="00F271D1" w:rsidRPr="00F271D1" w:rsidRDefault="00F271D1" w:rsidP="00F271D1">
            <w:pPr>
              <w:spacing w:after="0" w:line="240" w:lineRule="auto"/>
              <w:jc w:val="right"/>
              <w:rPr>
                <w:ins w:id="1292" w:author="esnazyk" w:date="2017-03-14T15:44:00Z"/>
                <w:rFonts w:ascii="Calibri" w:eastAsia="Times New Roman" w:hAnsi="Calibri" w:cs="Times New Roman"/>
                <w:color w:val="000000"/>
                <w:lang w:eastAsia="pl-PL"/>
              </w:rPr>
            </w:pPr>
            <w:ins w:id="1293"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091914F9" w14:textId="77777777" w:rsidR="00F271D1" w:rsidRPr="00F271D1" w:rsidRDefault="00F271D1" w:rsidP="00F271D1">
            <w:pPr>
              <w:spacing w:after="0" w:line="240" w:lineRule="auto"/>
              <w:jc w:val="right"/>
              <w:rPr>
                <w:ins w:id="1294" w:author="esnazyk" w:date="2017-03-14T15:44:00Z"/>
                <w:rFonts w:ascii="Calibri" w:eastAsia="Times New Roman" w:hAnsi="Calibri" w:cs="Times New Roman"/>
                <w:color w:val="000000"/>
                <w:lang w:eastAsia="pl-PL"/>
              </w:rPr>
            </w:pPr>
            <w:ins w:id="1295"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22463C52" w14:textId="77777777" w:rsidR="00F271D1" w:rsidRPr="00F271D1" w:rsidRDefault="00F271D1" w:rsidP="00F271D1">
            <w:pPr>
              <w:spacing w:after="0" w:line="240" w:lineRule="auto"/>
              <w:jc w:val="right"/>
              <w:rPr>
                <w:ins w:id="1296" w:author="esnazyk" w:date="2017-03-14T15:44:00Z"/>
                <w:rFonts w:ascii="Calibri" w:eastAsia="Times New Roman" w:hAnsi="Calibri" w:cs="Times New Roman"/>
                <w:color w:val="000000"/>
                <w:lang w:eastAsia="pl-PL"/>
              </w:rPr>
            </w:pPr>
            <w:ins w:id="1297"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7B84E18A" w14:textId="77777777" w:rsidR="00F271D1" w:rsidRPr="00F271D1" w:rsidRDefault="00F271D1" w:rsidP="00F271D1">
            <w:pPr>
              <w:spacing w:after="0" w:line="240" w:lineRule="auto"/>
              <w:jc w:val="right"/>
              <w:rPr>
                <w:ins w:id="1298" w:author="esnazyk" w:date="2017-03-14T15:44:00Z"/>
                <w:rFonts w:ascii="Calibri" w:eastAsia="Times New Roman" w:hAnsi="Calibri" w:cs="Times New Roman"/>
                <w:color w:val="000000"/>
                <w:lang w:eastAsia="pl-PL"/>
              </w:rPr>
            </w:pPr>
            <w:ins w:id="1299" w:author="esnazyk" w:date="2017-03-14T15:44:00Z">
              <w:r w:rsidRPr="00F271D1">
                <w:rPr>
                  <w:rFonts w:ascii="Calibri" w:eastAsia="Times New Roman" w:hAnsi="Calibri" w:cs="Times New Roman"/>
                  <w:color w:val="000000"/>
                  <w:lang w:eastAsia="pl-PL"/>
                </w:rPr>
                <w:t>0</w:t>
              </w:r>
            </w:ins>
          </w:p>
        </w:tc>
        <w:tc>
          <w:tcPr>
            <w:tcW w:w="426" w:type="dxa"/>
            <w:tcBorders>
              <w:top w:val="nil"/>
              <w:left w:val="nil"/>
              <w:bottom w:val="single" w:sz="4" w:space="0" w:color="auto"/>
              <w:right w:val="single" w:sz="4" w:space="0" w:color="auto"/>
            </w:tcBorders>
            <w:shd w:val="clear" w:color="auto" w:fill="auto"/>
            <w:noWrap/>
            <w:vAlign w:val="bottom"/>
            <w:hideMark/>
          </w:tcPr>
          <w:p w14:paraId="33CD5D79" w14:textId="77777777" w:rsidR="00F271D1" w:rsidRPr="00F271D1" w:rsidRDefault="00F271D1" w:rsidP="00F271D1">
            <w:pPr>
              <w:spacing w:after="0" w:line="240" w:lineRule="auto"/>
              <w:jc w:val="right"/>
              <w:rPr>
                <w:ins w:id="1300" w:author="esnazyk" w:date="2017-03-14T15:44:00Z"/>
                <w:rFonts w:ascii="Calibri" w:eastAsia="Times New Roman" w:hAnsi="Calibri" w:cs="Times New Roman"/>
                <w:color w:val="000000"/>
                <w:lang w:eastAsia="pl-PL"/>
              </w:rPr>
            </w:pPr>
            <w:ins w:id="1301"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6887CBD6" w14:textId="77777777" w:rsidR="00F271D1" w:rsidRPr="00F271D1" w:rsidRDefault="00F271D1" w:rsidP="00F271D1">
            <w:pPr>
              <w:spacing w:after="0" w:line="240" w:lineRule="auto"/>
              <w:jc w:val="right"/>
              <w:rPr>
                <w:ins w:id="1302" w:author="esnazyk" w:date="2017-03-14T15:44:00Z"/>
                <w:rFonts w:ascii="Calibri" w:eastAsia="Times New Roman" w:hAnsi="Calibri" w:cs="Times New Roman"/>
                <w:color w:val="000000"/>
                <w:lang w:eastAsia="pl-PL"/>
              </w:rPr>
            </w:pPr>
            <w:ins w:id="1303"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3CA3CBA0" w14:textId="77777777" w:rsidR="00F271D1" w:rsidRPr="00F271D1" w:rsidRDefault="00F271D1" w:rsidP="00F271D1">
            <w:pPr>
              <w:spacing w:after="0" w:line="240" w:lineRule="auto"/>
              <w:jc w:val="right"/>
              <w:rPr>
                <w:ins w:id="1304" w:author="esnazyk" w:date="2017-03-14T15:44:00Z"/>
                <w:rFonts w:ascii="Calibri" w:eastAsia="Times New Roman" w:hAnsi="Calibri" w:cs="Times New Roman"/>
                <w:color w:val="000000"/>
                <w:lang w:eastAsia="pl-PL"/>
              </w:rPr>
            </w:pPr>
            <w:ins w:id="1305"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72C78EC4" w14:textId="77777777" w:rsidR="00F271D1" w:rsidRPr="00F271D1" w:rsidRDefault="00F271D1" w:rsidP="00F271D1">
            <w:pPr>
              <w:spacing w:after="0" w:line="240" w:lineRule="auto"/>
              <w:jc w:val="right"/>
              <w:rPr>
                <w:ins w:id="1306" w:author="esnazyk" w:date="2017-03-14T15:44:00Z"/>
                <w:rFonts w:ascii="Calibri" w:eastAsia="Times New Roman" w:hAnsi="Calibri" w:cs="Times New Roman"/>
                <w:color w:val="000000"/>
                <w:lang w:eastAsia="pl-PL"/>
              </w:rPr>
            </w:pPr>
            <w:ins w:id="1307"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6CBCE6A4" w14:textId="77777777" w:rsidR="00F271D1" w:rsidRPr="00F271D1" w:rsidRDefault="00F271D1" w:rsidP="00F271D1">
            <w:pPr>
              <w:spacing w:after="0" w:line="240" w:lineRule="auto"/>
              <w:jc w:val="right"/>
              <w:rPr>
                <w:ins w:id="1308" w:author="esnazyk" w:date="2017-03-14T15:44:00Z"/>
                <w:rFonts w:ascii="Calibri" w:eastAsia="Times New Roman" w:hAnsi="Calibri" w:cs="Times New Roman"/>
                <w:color w:val="000000"/>
                <w:lang w:eastAsia="pl-PL"/>
              </w:rPr>
            </w:pPr>
            <w:ins w:id="1309"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25E921EF" w14:textId="77777777" w:rsidR="00F271D1" w:rsidRPr="00F271D1" w:rsidRDefault="00F271D1" w:rsidP="00F271D1">
            <w:pPr>
              <w:spacing w:after="0" w:line="240" w:lineRule="auto"/>
              <w:jc w:val="right"/>
              <w:rPr>
                <w:ins w:id="1310" w:author="esnazyk" w:date="2017-03-14T15:44:00Z"/>
                <w:rFonts w:ascii="Calibri" w:eastAsia="Times New Roman" w:hAnsi="Calibri" w:cs="Times New Roman"/>
                <w:color w:val="000000"/>
                <w:lang w:eastAsia="pl-PL"/>
              </w:rPr>
            </w:pPr>
            <w:ins w:id="1311"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7BC78724" w14:textId="77777777" w:rsidR="00F271D1" w:rsidRPr="00F271D1" w:rsidRDefault="00F271D1" w:rsidP="00F271D1">
            <w:pPr>
              <w:spacing w:after="0" w:line="240" w:lineRule="auto"/>
              <w:jc w:val="right"/>
              <w:rPr>
                <w:ins w:id="1312" w:author="esnazyk" w:date="2017-03-14T15:44:00Z"/>
                <w:rFonts w:ascii="Calibri" w:eastAsia="Times New Roman" w:hAnsi="Calibri" w:cs="Times New Roman"/>
                <w:color w:val="000000"/>
                <w:lang w:eastAsia="pl-PL"/>
              </w:rPr>
            </w:pPr>
            <w:ins w:id="1313"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30986E8F" w14:textId="77777777" w:rsidR="00F271D1" w:rsidRPr="00F271D1" w:rsidRDefault="00F271D1" w:rsidP="00F271D1">
            <w:pPr>
              <w:spacing w:after="0" w:line="240" w:lineRule="auto"/>
              <w:jc w:val="right"/>
              <w:rPr>
                <w:ins w:id="1314" w:author="esnazyk" w:date="2017-03-14T15:44:00Z"/>
                <w:rFonts w:ascii="Calibri" w:eastAsia="Times New Roman" w:hAnsi="Calibri" w:cs="Times New Roman"/>
                <w:color w:val="000000"/>
                <w:lang w:eastAsia="pl-PL"/>
              </w:rPr>
            </w:pPr>
            <w:ins w:id="1315"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62D62ECD" w14:textId="77777777" w:rsidR="00F271D1" w:rsidRPr="00F271D1" w:rsidRDefault="00F271D1" w:rsidP="00F271D1">
            <w:pPr>
              <w:spacing w:after="0" w:line="240" w:lineRule="auto"/>
              <w:jc w:val="right"/>
              <w:rPr>
                <w:ins w:id="1316" w:author="esnazyk" w:date="2017-03-14T15:44:00Z"/>
                <w:rFonts w:ascii="Calibri" w:eastAsia="Times New Roman" w:hAnsi="Calibri" w:cs="Times New Roman"/>
                <w:color w:val="000000"/>
                <w:lang w:eastAsia="pl-PL"/>
              </w:rPr>
            </w:pPr>
            <w:ins w:id="1317"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4DCE59EB" w14:textId="77777777" w:rsidR="00F271D1" w:rsidRPr="00F271D1" w:rsidRDefault="00F271D1" w:rsidP="00F271D1">
            <w:pPr>
              <w:spacing w:after="0" w:line="240" w:lineRule="auto"/>
              <w:jc w:val="right"/>
              <w:rPr>
                <w:ins w:id="1318" w:author="esnazyk" w:date="2017-03-14T15:44:00Z"/>
                <w:rFonts w:ascii="Calibri" w:eastAsia="Times New Roman" w:hAnsi="Calibri" w:cs="Times New Roman"/>
                <w:color w:val="000000"/>
                <w:lang w:eastAsia="pl-PL"/>
              </w:rPr>
            </w:pPr>
            <w:ins w:id="1319"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005C7859" w14:textId="77777777" w:rsidR="00F271D1" w:rsidRPr="00F271D1" w:rsidRDefault="00F271D1" w:rsidP="00F271D1">
            <w:pPr>
              <w:spacing w:after="0" w:line="240" w:lineRule="auto"/>
              <w:jc w:val="right"/>
              <w:rPr>
                <w:ins w:id="1320" w:author="esnazyk" w:date="2017-03-14T15:44:00Z"/>
                <w:rFonts w:ascii="Calibri" w:eastAsia="Times New Roman" w:hAnsi="Calibri" w:cs="Times New Roman"/>
                <w:color w:val="000000"/>
                <w:lang w:eastAsia="pl-PL"/>
              </w:rPr>
            </w:pPr>
            <w:ins w:id="1321"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768197FD" w14:textId="77777777" w:rsidR="00F271D1" w:rsidRPr="00F271D1" w:rsidRDefault="00F271D1" w:rsidP="00F271D1">
            <w:pPr>
              <w:spacing w:after="0" w:line="240" w:lineRule="auto"/>
              <w:jc w:val="right"/>
              <w:rPr>
                <w:ins w:id="1322" w:author="esnazyk" w:date="2017-03-14T15:44:00Z"/>
                <w:rFonts w:ascii="Calibri" w:eastAsia="Times New Roman" w:hAnsi="Calibri" w:cs="Times New Roman"/>
                <w:color w:val="000000"/>
                <w:lang w:eastAsia="pl-PL"/>
              </w:rPr>
            </w:pPr>
            <w:ins w:id="1323"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64B0C4D0" w14:textId="77777777" w:rsidR="00F271D1" w:rsidRPr="00F271D1" w:rsidRDefault="00F271D1" w:rsidP="00F271D1">
            <w:pPr>
              <w:spacing w:after="0" w:line="240" w:lineRule="auto"/>
              <w:jc w:val="right"/>
              <w:rPr>
                <w:ins w:id="1324" w:author="esnazyk" w:date="2017-03-14T15:44:00Z"/>
                <w:rFonts w:ascii="Calibri" w:eastAsia="Times New Roman" w:hAnsi="Calibri" w:cs="Times New Roman"/>
                <w:color w:val="000000"/>
                <w:lang w:eastAsia="pl-PL"/>
              </w:rPr>
            </w:pPr>
            <w:ins w:id="1325" w:author="esnazyk" w:date="2017-03-14T15:44:00Z">
              <w:r w:rsidRPr="00F271D1">
                <w:rPr>
                  <w:rFonts w:ascii="Calibri" w:eastAsia="Times New Roman" w:hAnsi="Calibri" w:cs="Times New Roman"/>
                  <w:color w:val="000000"/>
                  <w:lang w:eastAsia="pl-PL"/>
                </w:rPr>
                <w:t>5</w:t>
              </w:r>
            </w:ins>
          </w:p>
        </w:tc>
        <w:tc>
          <w:tcPr>
            <w:tcW w:w="567" w:type="dxa"/>
            <w:tcBorders>
              <w:top w:val="nil"/>
              <w:left w:val="nil"/>
              <w:bottom w:val="single" w:sz="4" w:space="0" w:color="auto"/>
              <w:right w:val="single" w:sz="4" w:space="0" w:color="auto"/>
            </w:tcBorders>
            <w:shd w:val="clear" w:color="auto" w:fill="auto"/>
            <w:noWrap/>
            <w:vAlign w:val="bottom"/>
            <w:hideMark/>
          </w:tcPr>
          <w:p w14:paraId="6C7B4A09" w14:textId="77777777" w:rsidR="00F271D1" w:rsidRPr="00F271D1" w:rsidRDefault="00F271D1" w:rsidP="00F271D1">
            <w:pPr>
              <w:spacing w:after="0" w:line="240" w:lineRule="auto"/>
              <w:jc w:val="right"/>
              <w:rPr>
                <w:ins w:id="1326" w:author="esnazyk" w:date="2017-03-14T15:44:00Z"/>
                <w:rFonts w:ascii="Calibri" w:eastAsia="Times New Roman" w:hAnsi="Calibri" w:cs="Times New Roman"/>
                <w:color w:val="000000"/>
                <w:lang w:eastAsia="pl-PL"/>
              </w:rPr>
            </w:pPr>
            <w:ins w:id="1327"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50D41961" w14:textId="77777777" w:rsidR="00F271D1" w:rsidRPr="00F271D1" w:rsidRDefault="00F271D1" w:rsidP="00F271D1">
            <w:pPr>
              <w:spacing w:after="0" w:line="240" w:lineRule="auto"/>
              <w:jc w:val="right"/>
              <w:rPr>
                <w:ins w:id="1328" w:author="esnazyk" w:date="2017-03-14T15:44:00Z"/>
                <w:rFonts w:ascii="Calibri" w:eastAsia="Times New Roman" w:hAnsi="Calibri" w:cs="Times New Roman"/>
                <w:color w:val="000000"/>
                <w:lang w:eastAsia="pl-PL"/>
              </w:rPr>
            </w:pPr>
            <w:ins w:id="1329" w:author="esnazyk" w:date="2017-03-14T15:44:00Z">
              <w:r w:rsidRPr="00F271D1">
                <w:rPr>
                  <w:rFonts w:ascii="Calibri" w:eastAsia="Times New Roman" w:hAnsi="Calibri" w:cs="Times New Roman"/>
                  <w:color w:val="000000"/>
                  <w:lang w:eastAsia="pl-PL"/>
                </w:rPr>
                <w:t>2</w:t>
              </w:r>
            </w:ins>
          </w:p>
        </w:tc>
        <w:tc>
          <w:tcPr>
            <w:tcW w:w="525" w:type="dxa"/>
            <w:tcBorders>
              <w:top w:val="nil"/>
              <w:left w:val="nil"/>
              <w:bottom w:val="single" w:sz="4" w:space="0" w:color="auto"/>
              <w:right w:val="single" w:sz="4" w:space="0" w:color="auto"/>
            </w:tcBorders>
            <w:shd w:val="clear" w:color="auto" w:fill="auto"/>
            <w:noWrap/>
            <w:vAlign w:val="bottom"/>
            <w:hideMark/>
          </w:tcPr>
          <w:p w14:paraId="73DE7D78" w14:textId="77777777" w:rsidR="00F271D1" w:rsidRPr="00F271D1" w:rsidRDefault="00F271D1" w:rsidP="00F271D1">
            <w:pPr>
              <w:spacing w:after="0" w:line="240" w:lineRule="auto"/>
              <w:jc w:val="right"/>
              <w:rPr>
                <w:ins w:id="1330" w:author="esnazyk" w:date="2017-03-14T15:44:00Z"/>
                <w:rFonts w:ascii="Calibri" w:eastAsia="Times New Roman" w:hAnsi="Calibri" w:cs="Times New Roman"/>
                <w:color w:val="000000"/>
                <w:lang w:eastAsia="pl-PL"/>
              </w:rPr>
            </w:pPr>
            <w:ins w:id="1331"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39805FA0" w14:textId="77777777" w:rsidR="00F271D1" w:rsidRPr="00F271D1" w:rsidRDefault="00F271D1" w:rsidP="00F271D1">
            <w:pPr>
              <w:spacing w:after="0" w:line="240" w:lineRule="auto"/>
              <w:jc w:val="right"/>
              <w:rPr>
                <w:ins w:id="1332" w:author="esnazyk" w:date="2017-03-14T15:44:00Z"/>
                <w:rFonts w:ascii="Calibri" w:eastAsia="Times New Roman" w:hAnsi="Calibri" w:cs="Times New Roman"/>
                <w:color w:val="000000"/>
                <w:lang w:eastAsia="pl-PL"/>
              </w:rPr>
            </w:pPr>
            <w:ins w:id="1333"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0CE160B5" w14:textId="77777777" w:rsidR="00F271D1" w:rsidRPr="00F271D1" w:rsidRDefault="00F271D1" w:rsidP="00F271D1">
            <w:pPr>
              <w:spacing w:after="0" w:line="240" w:lineRule="auto"/>
              <w:jc w:val="right"/>
              <w:rPr>
                <w:ins w:id="1334" w:author="esnazyk" w:date="2017-03-14T15:44:00Z"/>
                <w:rFonts w:ascii="Calibri" w:eastAsia="Times New Roman" w:hAnsi="Calibri" w:cs="Times New Roman"/>
                <w:color w:val="000000"/>
                <w:lang w:eastAsia="pl-PL"/>
              </w:rPr>
            </w:pPr>
            <w:ins w:id="1335" w:author="esnazyk" w:date="2017-03-14T15:44:00Z">
              <w:r w:rsidRPr="00F271D1">
                <w:rPr>
                  <w:rFonts w:ascii="Calibri" w:eastAsia="Times New Roman" w:hAnsi="Calibri" w:cs="Times New Roman"/>
                  <w:color w:val="000000"/>
                  <w:lang w:eastAsia="pl-PL"/>
                </w:rPr>
                <w:t>4</w:t>
              </w:r>
            </w:ins>
          </w:p>
        </w:tc>
        <w:tc>
          <w:tcPr>
            <w:tcW w:w="342" w:type="dxa"/>
            <w:tcBorders>
              <w:top w:val="nil"/>
              <w:left w:val="nil"/>
              <w:bottom w:val="single" w:sz="4" w:space="0" w:color="auto"/>
              <w:right w:val="single" w:sz="4" w:space="0" w:color="auto"/>
            </w:tcBorders>
            <w:shd w:val="clear" w:color="auto" w:fill="auto"/>
            <w:noWrap/>
            <w:vAlign w:val="bottom"/>
            <w:hideMark/>
          </w:tcPr>
          <w:p w14:paraId="3D47C297" w14:textId="77777777" w:rsidR="00F271D1" w:rsidRPr="00F271D1" w:rsidRDefault="00F271D1" w:rsidP="00F271D1">
            <w:pPr>
              <w:spacing w:after="0" w:line="240" w:lineRule="auto"/>
              <w:jc w:val="right"/>
              <w:rPr>
                <w:ins w:id="1336" w:author="esnazyk" w:date="2017-03-14T15:44:00Z"/>
                <w:rFonts w:ascii="Calibri" w:eastAsia="Times New Roman" w:hAnsi="Calibri" w:cs="Times New Roman"/>
                <w:color w:val="000000"/>
                <w:lang w:eastAsia="pl-PL"/>
              </w:rPr>
            </w:pPr>
            <w:ins w:id="1337"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0500F599" w14:textId="77777777" w:rsidR="00F271D1" w:rsidRPr="00F271D1" w:rsidRDefault="00F271D1" w:rsidP="00F271D1">
            <w:pPr>
              <w:spacing w:after="0" w:line="240" w:lineRule="auto"/>
              <w:jc w:val="right"/>
              <w:rPr>
                <w:ins w:id="1338" w:author="esnazyk" w:date="2017-03-14T15:44:00Z"/>
                <w:rFonts w:ascii="Calibri" w:eastAsia="Times New Roman" w:hAnsi="Calibri" w:cs="Times New Roman"/>
                <w:color w:val="000000"/>
                <w:lang w:eastAsia="pl-PL"/>
              </w:rPr>
            </w:pPr>
            <w:ins w:id="1339" w:author="esnazyk" w:date="2017-03-14T15:44:00Z">
              <w:r w:rsidRPr="00F271D1">
                <w:rPr>
                  <w:rFonts w:ascii="Calibri" w:eastAsia="Times New Roman" w:hAnsi="Calibri" w:cs="Times New Roman"/>
                  <w:color w:val="000000"/>
                  <w:lang w:eastAsia="pl-PL"/>
                </w:rPr>
                <w:t>2</w:t>
              </w:r>
            </w:ins>
          </w:p>
        </w:tc>
        <w:tc>
          <w:tcPr>
            <w:tcW w:w="942" w:type="dxa"/>
            <w:tcBorders>
              <w:top w:val="nil"/>
              <w:left w:val="nil"/>
              <w:bottom w:val="single" w:sz="4" w:space="0" w:color="auto"/>
              <w:right w:val="single" w:sz="4" w:space="0" w:color="auto"/>
            </w:tcBorders>
            <w:shd w:val="clear" w:color="auto" w:fill="auto"/>
            <w:noWrap/>
            <w:vAlign w:val="bottom"/>
            <w:hideMark/>
          </w:tcPr>
          <w:p w14:paraId="10DAA0CA" w14:textId="77777777" w:rsidR="00F271D1" w:rsidRPr="00F271D1" w:rsidRDefault="00F271D1" w:rsidP="00F271D1">
            <w:pPr>
              <w:spacing w:after="0" w:line="240" w:lineRule="auto"/>
              <w:jc w:val="right"/>
              <w:rPr>
                <w:ins w:id="1340" w:author="esnazyk" w:date="2017-03-14T15:44:00Z"/>
                <w:rFonts w:ascii="Calibri" w:eastAsia="Times New Roman" w:hAnsi="Calibri" w:cs="Times New Roman"/>
                <w:color w:val="000000"/>
                <w:lang w:eastAsia="pl-PL"/>
              </w:rPr>
            </w:pPr>
            <w:ins w:id="1341"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2E570D52" w14:textId="77777777" w:rsidR="00F271D1" w:rsidRPr="00F271D1" w:rsidRDefault="00F271D1" w:rsidP="00F271D1">
            <w:pPr>
              <w:spacing w:after="0" w:line="240" w:lineRule="auto"/>
              <w:jc w:val="right"/>
              <w:rPr>
                <w:ins w:id="1342" w:author="esnazyk" w:date="2017-03-14T15:44:00Z"/>
                <w:rFonts w:ascii="Calibri" w:eastAsia="Times New Roman" w:hAnsi="Calibri" w:cs="Times New Roman"/>
                <w:color w:val="000000"/>
                <w:lang w:eastAsia="pl-PL"/>
              </w:rPr>
            </w:pPr>
            <w:ins w:id="1343" w:author="esnazyk" w:date="2017-03-14T15:44:00Z">
              <w:r w:rsidRPr="00F271D1">
                <w:rPr>
                  <w:rFonts w:ascii="Calibri" w:eastAsia="Times New Roman" w:hAnsi="Calibri" w:cs="Times New Roman"/>
                  <w:color w:val="000000"/>
                  <w:lang w:eastAsia="pl-PL"/>
                </w:rPr>
                <w:t>0</w:t>
              </w:r>
            </w:ins>
          </w:p>
        </w:tc>
        <w:tc>
          <w:tcPr>
            <w:tcW w:w="627" w:type="dxa"/>
            <w:tcBorders>
              <w:top w:val="nil"/>
              <w:left w:val="single" w:sz="4" w:space="0" w:color="auto"/>
              <w:bottom w:val="single" w:sz="4" w:space="0" w:color="auto"/>
              <w:right w:val="nil"/>
            </w:tcBorders>
            <w:shd w:val="clear" w:color="auto" w:fill="auto"/>
            <w:noWrap/>
            <w:vAlign w:val="bottom"/>
            <w:hideMark/>
          </w:tcPr>
          <w:p w14:paraId="5CA6D582" w14:textId="77777777" w:rsidR="00F271D1" w:rsidRPr="00F271D1" w:rsidRDefault="00F271D1" w:rsidP="00F271D1">
            <w:pPr>
              <w:spacing w:after="0" w:line="240" w:lineRule="auto"/>
              <w:jc w:val="right"/>
              <w:rPr>
                <w:ins w:id="1344" w:author="esnazyk" w:date="2017-03-14T15:44:00Z"/>
                <w:rFonts w:ascii="Calibri" w:eastAsia="Times New Roman" w:hAnsi="Calibri" w:cs="Times New Roman"/>
                <w:color w:val="000000"/>
                <w:lang w:eastAsia="pl-PL"/>
              </w:rPr>
            </w:pPr>
            <w:ins w:id="1345"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0759CA73" w14:textId="77777777" w:rsidR="00F271D1" w:rsidRPr="00F271D1" w:rsidRDefault="00F271D1" w:rsidP="00F271D1">
            <w:pPr>
              <w:spacing w:after="0" w:line="240" w:lineRule="auto"/>
              <w:jc w:val="right"/>
              <w:rPr>
                <w:ins w:id="1346" w:author="esnazyk" w:date="2017-03-14T15:44:00Z"/>
                <w:rFonts w:ascii="Calibri" w:eastAsia="Times New Roman" w:hAnsi="Calibri" w:cs="Times New Roman"/>
                <w:color w:val="000000"/>
                <w:lang w:eastAsia="pl-PL"/>
              </w:rPr>
            </w:pPr>
            <w:ins w:id="1347" w:author="esnazyk" w:date="2017-03-14T15:44:00Z">
              <w:r w:rsidRPr="00F271D1">
                <w:rPr>
                  <w:rFonts w:ascii="Calibri" w:eastAsia="Times New Roman" w:hAnsi="Calibri" w:cs="Times New Roman"/>
                  <w:color w:val="000000"/>
                  <w:lang w:eastAsia="pl-PL"/>
                </w:rPr>
                <w:t>48</w:t>
              </w:r>
            </w:ins>
          </w:p>
        </w:tc>
        <w:tc>
          <w:tcPr>
            <w:tcW w:w="984" w:type="dxa"/>
            <w:tcBorders>
              <w:top w:val="nil"/>
              <w:left w:val="nil"/>
              <w:bottom w:val="single" w:sz="4" w:space="0" w:color="auto"/>
              <w:right w:val="single" w:sz="4" w:space="0" w:color="auto"/>
            </w:tcBorders>
            <w:shd w:val="clear" w:color="auto" w:fill="auto"/>
            <w:noWrap/>
            <w:vAlign w:val="bottom"/>
            <w:hideMark/>
          </w:tcPr>
          <w:p w14:paraId="1AB858AC" w14:textId="77777777" w:rsidR="00F271D1" w:rsidRPr="00F271D1" w:rsidRDefault="00F271D1" w:rsidP="00F271D1">
            <w:pPr>
              <w:spacing w:after="0" w:line="240" w:lineRule="auto"/>
              <w:jc w:val="right"/>
              <w:rPr>
                <w:ins w:id="1348" w:author="esnazyk" w:date="2017-03-14T15:44:00Z"/>
                <w:rFonts w:ascii="Calibri" w:eastAsia="Times New Roman" w:hAnsi="Calibri" w:cs="Times New Roman"/>
                <w:color w:val="000000"/>
                <w:lang w:eastAsia="pl-PL"/>
              </w:rPr>
            </w:pPr>
            <w:ins w:id="1349"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auto" w:fill="auto"/>
            <w:noWrap/>
            <w:vAlign w:val="bottom"/>
            <w:hideMark/>
          </w:tcPr>
          <w:p w14:paraId="2D2E8F7C" w14:textId="77777777" w:rsidR="00F271D1" w:rsidRPr="00F271D1" w:rsidRDefault="00F271D1" w:rsidP="00F271D1">
            <w:pPr>
              <w:spacing w:after="0" w:line="240" w:lineRule="auto"/>
              <w:jc w:val="right"/>
              <w:rPr>
                <w:ins w:id="1350" w:author="esnazyk" w:date="2017-03-14T15:44:00Z"/>
                <w:rFonts w:ascii="Calibri" w:eastAsia="Times New Roman" w:hAnsi="Calibri" w:cs="Times New Roman"/>
                <w:color w:val="000000"/>
                <w:lang w:eastAsia="pl-PL"/>
              </w:rPr>
            </w:pPr>
            <w:ins w:id="1351" w:author="esnazyk" w:date="2017-03-14T15:44:00Z">
              <w:r w:rsidRPr="00F271D1">
                <w:rPr>
                  <w:rFonts w:ascii="Calibri" w:eastAsia="Times New Roman" w:hAnsi="Calibri" w:cs="Times New Roman"/>
                  <w:color w:val="000000"/>
                  <w:lang w:eastAsia="pl-PL"/>
                </w:rPr>
                <w:t>40</w:t>
              </w:r>
            </w:ins>
          </w:p>
        </w:tc>
        <w:tc>
          <w:tcPr>
            <w:tcW w:w="716" w:type="dxa"/>
            <w:tcBorders>
              <w:top w:val="nil"/>
              <w:left w:val="nil"/>
              <w:bottom w:val="single" w:sz="4" w:space="0" w:color="auto"/>
              <w:right w:val="single" w:sz="8" w:space="0" w:color="auto"/>
            </w:tcBorders>
            <w:shd w:val="clear" w:color="auto" w:fill="auto"/>
            <w:noWrap/>
            <w:vAlign w:val="bottom"/>
            <w:hideMark/>
          </w:tcPr>
          <w:p w14:paraId="6E434915" w14:textId="77777777" w:rsidR="00F271D1" w:rsidRPr="00F271D1" w:rsidRDefault="00F271D1" w:rsidP="00F271D1">
            <w:pPr>
              <w:spacing w:after="0" w:line="240" w:lineRule="auto"/>
              <w:jc w:val="right"/>
              <w:rPr>
                <w:ins w:id="1352" w:author="esnazyk" w:date="2017-03-14T15:44:00Z"/>
                <w:rFonts w:ascii="Calibri" w:eastAsia="Times New Roman" w:hAnsi="Calibri" w:cs="Times New Roman"/>
                <w:color w:val="000000"/>
                <w:lang w:eastAsia="pl-PL"/>
              </w:rPr>
            </w:pPr>
            <w:ins w:id="1353" w:author="esnazyk" w:date="2017-03-14T15:44:00Z">
              <w:r w:rsidRPr="00F271D1">
                <w:rPr>
                  <w:rFonts w:ascii="Calibri" w:eastAsia="Times New Roman" w:hAnsi="Calibri" w:cs="Times New Roman"/>
                  <w:color w:val="000000"/>
                  <w:lang w:eastAsia="pl-PL"/>
                </w:rPr>
                <w:t>5</w:t>
              </w:r>
            </w:ins>
          </w:p>
        </w:tc>
      </w:tr>
      <w:tr w:rsidR="00310665" w:rsidRPr="00F271D1" w14:paraId="1A5F534A" w14:textId="77777777" w:rsidTr="00AA647A">
        <w:trPr>
          <w:trHeight w:val="525"/>
          <w:ins w:id="1354"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A531560" w14:textId="77777777" w:rsidR="00F271D1" w:rsidRPr="00F271D1" w:rsidRDefault="00F271D1" w:rsidP="00F271D1">
            <w:pPr>
              <w:spacing w:after="0" w:line="240" w:lineRule="auto"/>
              <w:rPr>
                <w:ins w:id="1355" w:author="esnazyk" w:date="2017-03-14T15:44:00Z"/>
                <w:rFonts w:ascii="Calibri" w:eastAsia="Times New Roman" w:hAnsi="Calibri" w:cs="Times New Roman"/>
                <w:color w:val="000000"/>
                <w:lang w:eastAsia="pl-PL"/>
              </w:rPr>
            </w:pPr>
            <w:ins w:id="1356" w:author="esnazyk" w:date="2017-03-14T15:44:00Z">
              <w:r w:rsidRPr="00F271D1">
                <w:rPr>
                  <w:rFonts w:ascii="Calibri" w:eastAsia="Times New Roman" w:hAnsi="Calibri" w:cs="Times New Roman"/>
                  <w:color w:val="000000"/>
                  <w:lang w:eastAsia="pl-PL"/>
                </w:rPr>
                <w:t>1.2.3</w:t>
              </w:r>
            </w:ins>
          </w:p>
        </w:tc>
        <w:tc>
          <w:tcPr>
            <w:tcW w:w="1701" w:type="dxa"/>
            <w:tcBorders>
              <w:top w:val="nil"/>
              <w:left w:val="nil"/>
              <w:bottom w:val="single" w:sz="4" w:space="0" w:color="auto"/>
              <w:right w:val="single" w:sz="4" w:space="0" w:color="auto"/>
            </w:tcBorders>
            <w:shd w:val="clear" w:color="000000" w:fill="92D050"/>
            <w:vAlign w:val="bottom"/>
            <w:hideMark/>
          </w:tcPr>
          <w:p w14:paraId="3067A9CA" w14:textId="77777777" w:rsidR="00F271D1" w:rsidRPr="006C250E" w:rsidRDefault="00F271D1" w:rsidP="00F271D1">
            <w:pPr>
              <w:spacing w:after="0" w:line="240" w:lineRule="auto"/>
              <w:rPr>
                <w:ins w:id="1357" w:author="esnazyk" w:date="2017-03-14T15:44:00Z"/>
                <w:rFonts w:ascii="Calibri" w:eastAsia="Times New Roman" w:hAnsi="Calibri" w:cs="Times New Roman"/>
                <w:color w:val="000000"/>
                <w:sz w:val="18"/>
                <w:szCs w:val="20"/>
                <w:lang w:eastAsia="pl-PL"/>
                <w:rPrChange w:id="1358" w:author="esnazyk" w:date="2017-03-14T15:45:00Z">
                  <w:rPr>
                    <w:ins w:id="1359" w:author="esnazyk" w:date="2017-03-14T15:44:00Z"/>
                    <w:rFonts w:ascii="Calibri" w:eastAsia="Times New Roman" w:hAnsi="Calibri" w:cs="Times New Roman"/>
                    <w:color w:val="000000"/>
                    <w:sz w:val="20"/>
                    <w:szCs w:val="20"/>
                    <w:lang w:eastAsia="pl-PL"/>
                  </w:rPr>
                </w:rPrChange>
              </w:rPr>
            </w:pPr>
            <w:ins w:id="1360" w:author="esnazyk" w:date="2017-03-14T15:44:00Z">
              <w:r w:rsidRPr="006C250E">
                <w:rPr>
                  <w:rFonts w:ascii="Calibri" w:eastAsia="Times New Roman" w:hAnsi="Calibri" w:cs="Times New Roman"/>
                  <w:color w:val="000000"/>
                  <w:sz w:val="18"/>
                  <w:szCs w:val="20"/>
                  <w:lang w:eastAsia="pl-PL"/>
                  <w:rPrChange w:id="1361" w:author="esnazyk" w:date="2017-03-14T15:45:00Z">
                    <w:rPr>
                      <w:rFonts w:ascii="Calibri" w:eastAsia="Times New Roman" w:hAnsi="Calibri" w:cs="Times New Roman"/>
                      <w:color w:val="000000"/>
                      <w:sz w:val="20"/>
                      <w:szCs w:val="20"/>
                      <w:lang w:eastAsia="pl-PL"/>
                    </w:rPr>
                  </w:rPrChange>
                </w:rPr>
                <w:t>Wsparcie aktywności gospodarczej mieszkańców.</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3E980C7" w14:textId="77777777" w:rsidR="00F271D1" w:rsidRPr="00F271D1" w:rsidRDefault="00F271D1" w:rsidP="00F271D1">
            <w:pPr>
              <w:spacing w:after="0" w:line="240" w:lineRule="auto"/>
              <w:jc w:val="right"/>
              <w:rPr>
                <w:ins w:id="1362" w:author="esnazyk" w:date="2017-03-14T15:44:00Z"/>
                <w:rFonts w:ascii="Calibri" w:eastAsia="Times New Roman" w:hAnsi="Calibri" w:cs="Times New Roman"/>
                <w:color w:val="000000"/>
                <w:lang w:eastAsia="pl-PL"/>
              </w:rPr>
            </w:pPr>
            <w:ins w:id="1363"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7FFE1653" w14:textId="77777777" w:rsidR="00F271D1" w:rsidRPr="00F271D1" w:rsidRDefault="00F271D1" w:rsidP="00F271D1">
            <w:pPr>
              <w:spacing w:after="0" w:line="240" w:lineRule="auto"/>
              <w:jc w:val="right"/>
              <w:rPr>
                <w:ins w:id="1364" w:author="esnazyk" w:date="2017-03-14T15:44:00Z"/>
                <w:rFonts w:ascii="Calibri" w:eastAsia="Times New Roman" w:hAnsi="Calibri" w:cs="Times New Roman"/>
                <w:color w:val="000000"/>
                <w:lang w:eastAsia="pl-PL"/>
              </w:rPr>
            </w:pPr>
            <w:ins w:id="1365"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51AB6BA8" w14:textId="77777777" w:rsidR="00F271D1" w:rsidRPr="00F271D1" w:rsidRDefault="00F271D1" w:rsidP="00F271D1">
            <w:pPr>
              <w:spacing w:after="0" w:line="240" w:lineRule="auto"/>
              <w:jc w:val="right"/>
              <w:rPr>
                <w:ins w:id="1366" w:author="esnazyk" w:date="2017-03-14T15:44:00Z"/>
                <w:rFonts w:ascii="Calibri" w:eastAsia="Times New Roman" w:hAnsi="Calibri" w:cs="Times New Roman"/>
                <w:color w:val="000000"/>
                <w:lang w:eastAsia="pl-PL"/>
              </w:rPr>
            </w:pPr>
            <w:ins w:id="1367" w:author="esnazyk" w:date="2017-03-14T15:44:00Z">
              <w:r w:rsidRPr="00F271D1">
                <w:rPr>
                  <w:rFonts w:ascii="Calibri" w:eastAsia="Times New Roman" w:hAnsi="Calibri" w:cs="Times New Roman"/>
                  <w:color w:val="000000"/>
                  <w:lang w:eastAsia="pl-PL"/>
                </w:rPr>
                <w:t>2</w:t>
              </w:r>
            </w:ins>
          </w:p>
        </w:tc>
        <w:tc>
          <w:tcPr>
            <w:tcW w:w="425" w:type="dxa"/>
            <w:tcBorders>
              <w:top w:val="nil"/>
              <w:left w:val="nil"/>
              <w:bottom w:val="single" w:sz="4" w:space="0" w:color="auto"/>
              <w:right w:val="single" w:sz="4" w:space="0" w:color="auto"/>
            </w:tcBorders>
            <w:shd w:val="clear" w:color="auto" w:fill="auto"/>
            <w:noWrap/>
            <w:vAlign w:val="bottom"/>
            <w:hideMark/>
          </w:tcPr>
          <w:p w14:paraId="384DEF76" w14:textId="77777777" w:rsidR="00F271D1" w:rsidRPr="00F271D1" w:rsidRDefault="00F271D1" w:rsidP="00F271D1">
            <w:pPr>
              <w:spacing w:after="0" w:line="240" w:lineRule="auto"/>
              <w:jc w:val="right"/>
              <w:rPr>
                <w:ins w:id="1368" w:author="esnazyk" w:date="2017-03-14T15:44:00Z"/>
                <w:rFonts w:ascii="Calibri" w:eastAsia="Times New Roman" w:hAnsi="Calibri" w:cs="Times New Roman"/>
                <w:color w:val="000000"/>
                <w:lang w:eastAsia="pl-PL"/>
              </w:rPr>
            </w:pPr>
            <w:ins w:id="1369"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20E85D22" w14:textId="77777777" w:rsidR="00F271D1" w:rsidRPr="00F271D1" w:rsidRDefault="00F271D1" w:rsidP="00F271D1">
            <w:pPr>
              <w:spacing w:after="0" w:line="240" w:lineRule="auto"/>
              <w:jc w:val="right"/>
              <w:rPr>
                <w:ins w:id="1370" w:author="esnazyk" w:date="2017-03-14T15:44:00Z"/>
                <w:rFonts w:ascii="Calibri" w:eastAsia="Times New Roman" w:hAnsi="Calibri" w:cs="Times New Roman"/>
                <w:color w:val="000000"/>
                <w:lang w:eastAsia="pl-PL"/>
              </w:rPr>
            </w:pPr>
            <w:ins w:id="1371"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0D499DF9" w14:textId="77777777" w:rsidR="00F271D1" w:rsidRPr="00F271D1" w:rsidRDefault="00F271D1" w:rsidP="00F271D1">
            <w:pPr>
              <w:spacing w:after="0" w:line="240" w:lineRule="auto"/>
              <w:jc w:val="right"/>
              <w:rPr>
                <w:ins w:id="1372" w:author="esnazyk" w:date="2017-03-14T15:44:00Z"/>
                <w:rFonts w:ascii="Calibri" w:eastAsia="Times New Roman" w:hAnsi="Calibri" w:cs="Times New Roman"/>
                <w:color w:val="000000"/>
                <w:lang w:eastAsia="pl-PL"/>
              </w:rPr>
            </w:pPr>
            <w:ins w:id="1373"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5C3E0AE9" w14:textId="77777777" w:rsidR="00F271D1" w:rsidRPr="00F271D1" w:rsidRDefault="00F271D1" w:rsidP="00F271D1">
            <w:pPr>
              <w:spacing w:after="0" w:line="240" w:lineRule="auto"/>
              <w:jc w:val="right"/>
              <w:rPr>
                <w:ins w:id="1374" w:author="esnazyk" w:date="2017-03-14T15:44:00Z"/>
                <w:rFonts w:ascii="Calibri" w:eastAsia="Times New Roman" w:hAnsi="Calibri" w:cs="Times New Roman"/>
                <w:color w:val="000000"/>
                <w:lang w:eastAsia="pl-PL"/>
              </w:rPr>
            </w:pPr>
            <w:ins w:id="1375"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533561FD" w14:textId="77777777" w:rsidR="00F271D1" w:rsidRPr="00F271D1" w:rsidRDefault="00F271D1" w:rsidP="00F271D1">
            <w:pPr>
              <w:spacing w:after="0" w:line="240" w:lineRule="auto"/>
              <w:jc w:val="right"/>
              <w:rPr>
                <w:ins w:id="1376" w:author="esnazyk" w:date="2017-03-14T15:44:00Z"/>
                <w:rFonts w:ascii="Calibri" w:eastAsia="Times New Roman" w:hAnsi="Calibri" w:cs="Times New Roman"/>
                <w:color w:val="000000"/>
                <w:lang w:eastAsia="pl-PL"/>
              </w:rPr>
            </w:pPr>
            <w:ins w:id="1377" w:author="esnazyk" w:date="2017-03-14T15:44:00Z">
              <w:r w:rsidRPr="00F271D1">
                <w:rPr>
                  <w:rFonts w:ascii="Calibri" w:eastAsia="Times New Roman" w:hAnsi="Calibri" w:cs="Times New Roman"/>
                  <w:color w:val="000000"/>
                  <w:lang w:eastAsia="pl-PL"/>
                </w:rPr>
                <w:t>0</w:t>
              </w:r>
            </w:ins>
          </w:p>
        </w:tc>
        <w:tc>
          <w:tcPr>
            <w:tcW w:w="426" w:type="dxa"/>
            <w:tcBorders>
              <w:top w:val="nil"/>
              <w:left w:val="nil"/>
              <w:bottom w:val="single" w:sz="4" w:space="0" w:color="auto"/>
              <w:right w:val="single" w:sz="4" w:space="0" w:color="auto"/>
            </w:tcBorders>
            <w:shd w:val="clear" w:color="auto" w:fill="auto"/>
            <w:noWrap/>
            <w:vAlign w:val="bottom"/>
            <w:hideMark/>
          </w:tcPr>
          <w:p w14:paraId="41FCFC7A" w14:textId="77777777" w:rsidR="00F271D1" w:rsidRPr="00F271D1" w:rsidRDefault="00F271D1" w:rsidP="00F271D1">
            <w:pPr>
              <w:spacing w:after="0" w:line="240" w:lineRule="auto"/>
              <w:jc w:val="right"/>
              <w:rPr>
                <w:ins w:id="1378" w:author="esnazyk" w:date="2017-03-14T15:44:00Z"/>
                <w:rFonts w:ascii="Calibri" w:eastAsia="Times New Roman" w:hAnsi="Calibri" w:cs="Times New Roman"/>
                <w:color w:val="000000"/>
                <w:lang w:eastAsia="pl-PL"/>
              </w:rPr>
            </w:pPr>
            <w:ins w:id="1379"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216EBECC" w14:textId="77777777" w:rsidR="00F271D1" w:rsidRPr="00F271D1" w:rsidRDefault="00F271D1" w:rsidP="00F271D1">
            <w:pPr>
              <w:spacing w:after="0" w:line="240" w:lineRule="auto"/>
              <w:jc w:val="right"/>
              <w:rPr>
                <w:ins w:id="1380" w:author="esnazyk" w:date="2017-03-14T15:44:00Z"/>
                <w:rFonts w:ascii="Calibri" w:eastAsia="Times New Roman" w:hAnsi="Calibri" w:cs="Times New Roman"/>
                <w:color w:val="000000"/>
                <w:lang w:eastAsia="pl-PL"/>
              </w:rPr>
            </w:pPr>
            <w:ins w:id="1381"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309A4FDB" w14:textId="77777777" w:rsidR="00F271D1" w:rsidRPr="00F271D1" w:rsidRDefault="00F271D1" w:rsidP="00F271D1">
            <w:pPr>
              <w:spacing w:after="0" w:line="240" w:lineRule="auto"/>
              <w:jc w:val="right"/>
              <w:rPr>
                <w:ins w:id="1382" w:author="esnazyk" w:date="2017-03-14T15:44:00Z"/>
                <w:rFonts w:ascii="Calibri" w:eastAsia="Times New Roman" w:hAnsi="Calibri" w:cs="Times New Roman"/>
                <w:color w:val="000000"/>
                <w:lang w:eastAsia="pl-PL"/>
              </w:rPr>
            </w:pPr>
            <w:ins w:id="1383"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2AF663CB" w14:textId="77777777" w:rsidR="00F271D1" w:rsidRPr="00F271D1" w:rsidRDefault="00F271D1" w:rsidP="00F271D1">
            <w:pPr>
              <w:spacing w:after="0" w:line="240" w:lineRule="auto"/>
              <w:jc w:val="right"/>
              <w:rPr>
                <w:ins w:id="1384" w:author="esnazyk" w:date="2017-03-14T15:44:00Z"/>
                <w:rFonts w:ascii="Calibri" w:eastAsia="Times New Roman" w:hAnsi="Calibri" w:cs="Times New Roman"/>
                <w:color w:val="000000"/>
                <w:lang w:eastAsia="pl-PL"/>
              </w:rPr>
            </w:pPr>
            <w:ins w:id="1385"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495F376A" w14:textId="77777777" w:rsidR="00F271D1" w:rsidRPr="00F271D1" w:rsidRDefault="00F271D1" w:rsidP="00F271D1">
            <w:pPr>
              <w:spacing w:after="0" w:line="240" w:lineRule="auto"/>
              <w:jc w:val="right"/>
              <w:rPr>
                <w:ins w:id="1386" w:author="esnazyk" w:date="2017-03-14T15:44:00Z"/>
                <w:rFonts w:ascii="Calibri" w:eastAsia="Times New Roman" w:hAnsi="Calibri" w:cs="Times New Roman"/>
                <w:color w:val="000000"/>
                <w:lang w:eastAsia="pl-PL"/>
              </w:rPr>
            </w:pPr>
            <w:ins w:id="1387"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64DDC116" w14:textId="77777777" w:rsidR="00F271D1" w:rsidRPr="00F271D1" w:rsidRDefault="00F271D1" w:rsidP="00F271D1">
            <w:pPr>
              <w:spacing w:after="0" w:line="240" w:lineRule="auto"/>
              <w:jc w:val="right"/>
              <w:rPr>
                <w:ins w:id="1388" w:author="esnazyk" w:date="2017-03-14T15:44:00Z"/>
                <w:rFonts w:ascii="Calibri" w:eastAsia="Times New Roman" w:hAnsi="Calibri" w:cs="Times New Roman"/>
                <w:color w:val="000000"/>
                <w:lang w:eastAsia="pl-PL"/>
              </w:rPr>
            </w:pPr>
            <w:ins w:id="1389"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2A455231" w14:textId="77777777" w:rsidR="00F271D1" w:rsidRPr="00F271D1" w:rsidRDefault="00F271D1" w:rsidP="00F271D1">
            <w:pPr>
              <w:spacing w:after="0" w:line="240" w:lineRule="auto"/>
              <w:jc w:val="right"/>
              <w:rPr>
                <w:ins w:id="1390" w:author="esnazyk" w:date="2017-03-14T15:44:00Z"/>
                <w:rFonts w:ascii="Calibri" w:eastAsia="Times New Roman" w:hAnsi="Calibri" w:cs="Times New Roman"/>
                <w:color w:val="000000"/>
                <w:lang w:eastAsia="pl-PL"/>
              </w:rPr>
            </w:pPr>
            <w:ins w:id="1391"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406EFC8A" w14:textId="77777777" w:rsidR="00F271D1" w:rsidRPr="00F271D1" w:rsidRDefault="00F271D1" w:rsidP="00F271D1">
            <w:pPr>
              <w:spacing w:after="0" w:line="240" w:lineRule="auto"/>
              <w:jc w:val="right"/>
              <w:rPr>
                <w:ins w:id="1392" w:author="esnazyk" w:date="2017-03-14T15:44:00Z"/>
                <w:rFonts w:ascii="Calibri" w:eastAsia="Times New Roman" w:hAnsi="Calibri" w:cs="Times New Roman"/>
                <w:color w:val="000000"/>
                <w:lang w:eastAsia="pl-PL"/>
              </w:rPr>
            </w:pPr>
            <w:ins w:id="1393"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7CDB12B2" w14:textId="77777777" w:rsidR="00F271D1" w:rsidRPr="00F271D1" w:rsidRDefault="00F271D1" w:rsidP="00F271D1">
            <w:pPr>
              <w:spacing w:after="0" w:line="240" w:lineRule="auto"/>
              <w:jc w:val="right"/>
              <w:rPr>
                <w:ins w:id="1394" w:author="esnazyk" w:date="2017-03-14T15:44:00Z"/>
                <w:rFonts w:ascii="Calibri" w:eastAsia="Times New Roman" w:hAnsi="Calibri" w:cs="Times New Roman"/>
                <w:color w:val="000000"/>
                <w:lang w:eastAsia="pl-PL"/>
              </w:rPr>
            </w:pPr>
            <w:ins w:id="1395"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7B692B53" w14:textId="77777777" w:rsidR="00F271D1" w:rsidRPr="00F271D1" w:rsidRDefault="00F271D1" w:rsidP="00F271D1">
            <w:pPr>
              <w:spacing w:after="0" w:line="240" w:lineRule="auto"/>
              <w:jc w:val="right"/>
              <w:rPr>
                <w:ins w:id="1396" w:author="esnazyk" w:date="2017-03-14T15:44:00Z"/>
                <w:rFonts w:ascii="Calibri" w:eastAsia="Times New Roman" w:hAnsi="Calibri" w:cs="Times New Roman"/>
                <w:color w:val="000000"/>
                <w:lang w:eastAsia="pl-PL"/>
              </w:rPr>
            </w:pPr>
            <w:ins w:id="1397"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0CB00851" w14:textId="77777777" w:rsidR="00F271D1" w:rsidRPr="00F271D1" w:rsidRDefault="00F271D1" w:rsidP="00F271D1">
            <w:pPr>
              <w:spacing w:after="0" w:line="240" w:lineRule="auto"/>
              <w:jc w:val="right"/>
              <w:rPr>
                <w:ins w:id="1398" w:author="esnazyk" w:date="2017-03-14T15:44:00Z"/>
                <w:rFonts w:ascii="Calibri" w:eastAsia="Times New Roman" w:hAnsi="Calibri" w:cs="Times New Roman"/>
                <w:color w:val="000000"/>
                <w:lang w:eastAsia="pl-PL"/>
              </w:rPr>
            </w:pPr>
            <w:ins w:id="1399"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583BB3F6" w14:textId="77777777" w:rsidR="00F271D1" w:rsidRPr="00F271D1" w:rsidRDefault="00F271D1" w:rsidP="00F271D1">
            <w:pPr>
              <w:spacing w:after="0" w:line="240" w:lineRule="auto"/>
              <w:jc w:val="right"/>
              <w:rPr>
                <w:ins w:id="1400" w:author="esnazyk" w:date="2017-03-14T15:44:00Z"/>
                <w:rFonts w:ascii="Calibri" w:eastAsia="Times New Roman" w:hAnsi="Calibri" w:cs="Times New Roman"/>
                <w:color w:val="000000"/>
                <w:lang w:eastAsia="pl-PL"/>
              </w:rPr>
            </w:pPr>
            <w:ins w:id="1401"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0573C87A" w14:textId="77777777" w:rsidR="00F271D1" w:rsidRPr="00F271D1" w:rsidRDefault="00F271D1" w:rsidP="00F271D1">
            <w:pPr>
              <w:spacing w:after="0" w:line="240" w:lineRule="auto"/>
              <w:jc w:val="right"/>
              <w:rPr>
                <w:ins w:id="1402" w:author="esnazyk" w:date="2017-03-14T15:44:00Z"/>
                <w:rFonts w:ascii="Calibri" w:eastAsia="Times New Roman" w:hAnsi="Calibri" w:cs="Times New Roman"/>
                <w:color w:val="000000"/>
                <w:lang w:eastAsia="pl-PL"/>
              </w:rPr>
            </w:pPr>
            <w:ins w:id="1403" w:author="esnazyk" w:date="2017-03-14T15:44:00Z">
              <w:r w:rsidRPr="00F271D1">
                <w:rPr>
                  <w:rFonts w:ascii="Calibri" w:eastAsia="Times New Roman" w:hAnsi="Calibri" w:cs="Times New Roman"/>
                  <w:color w:val="000000"/>
                  <w:lang w:eastAsia="pl-PL"/>
                </w:rPr>
                <w:t>5</w:t>
              </w:r>
            </w:ins>
          </w:p>
        </w:tc>
        <w:tc>
          <w:tcPr>
            <w:tcW w:w="567" w:type="dxa"/>
            <w:tcBorders>
              <w:top w:val="nil"/>
              <w:left w:val="nil"/>
              <w:bottom w:val="single" w:sz="4" w:space="0" w:color="auto"/>
              <w:right w:val="single" w:sz="4" w:space="0" w:color="auto"/>
            </w:tcBorders>
            <w:shd w:val="clear" w:color="auto" w:fill="auto"/>
            <w:noWrap/>
            <w:vAlign w:val="bottom"/>
            <w:hideMark/>
          </w:tcPr>
          <w:p w14:paraId="45DE9735" w14:textId="77777777" w:rsidR="00F271D1" w:rsidRPr="00F271D1" w:rsidRDefault="00F271D1" w:rsidP="00F271D1">
            <w:pPr>
              <w:spacing w:after="0" w:line="240" w:lineRule="auto"/>
              <w:jc w:val="right"/>
              <w:rPr>
                <w:ins w:id="1404" w:author="esnazyk" w:date="2017-03-14T15:44:00Z"/>
                <w:rFonts w:ascii="Calibri" w:eastAsia="Times New Roman" w:hAnsi="Calibri" w:cs="Times New Roman"/>
                <w:color w:val="000000"/>
                <w:lang w:eastAsia="pl-PL"/>
              </w:rPr>
            </w:pPr>
            <w:ins w:id="1405"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075BB083" w14:textId="77777777" w:rsidR="00F271D1" w:rsidRPr="00F271D1" w:rsidRDefault="00F271D1" w:rsidP="00F271D1">
            <w:pPr>
              <w:spacing w:after="0" w:line="240" w:lineRule="auto"/>
              <w:jc w:val="right"/>
              <w:rPr>
                <w:ins w:id="1406" w:author="esnazyk" w:date="2017-03-14T15:44:00Z"/>
                <w:rFonts w:ascii="Calibri" w:eastAsia="Times New Roman" w:hAnsi="Calibri" w:cs="Times New Roman"/>
                <w:color w:val="000000"/>
                <w:lang w:eastAsia="pl-PL"/>
              </w:rPr>
            </w:pPr>
            <w:ins w:id="1407" w:author="esnazyk" w:date="2017-03-14T15:44:00Z">
              <w:r w:rsidRPr="00F271D1">
                <w:rPr>
                  <w:rFonts w:ascii="Calibri" w:eastAsia="Times New Roman" w:hAnsi="Calibri" w:cs="Times New Roman"/>
                  <w:color w:val="000000"/>
                  <w:lang w:eastAsia="pl-PL"/>
                </w:rPr>
                <w:t>2</w:t>
              </w:r>
            </w:ins>
          </w:p>
        </w:tc>
        <w:tc>
          <w:tcPr>
            <w:tcW w:w="525" w:type="dxa"/>
            <w:tcBorders>
              <w:top w:val="nil"/>
              <w:left w:val="nil"/>
              <w:bottom w:val="single" w:sz="4" w:space="0" w:color="auto"/>
              <w:right w:val="single" w:sz="4" w:space="0" w:color="auto"/>
            </w:tcBorders>
            <w:shd w:val="clear" w:color="auto" w:fill="auto"/>
            <w:noWrap/>
            <w:vAlign w:val="bottom"/>
            <w:hideMark/>
          </w:tcPr>
          <w:p w14:paraId="638F466A" w14:textId="77777777" w:rsidR="00F271D1" w:rsidRPr="00F271D1" w:rsidRDefault="00F271D1" w:rsidP="00F271D1">
            <w:pPr>
              <w:spacing w:after="0" w:line="240" w:lineRule="auto"/>
              <w:jc w:val="right"/>
              <w:rPr>
                <w:ins w:id="1408" w:author="esnazyk" w:date="2017-03-14T15:44:00Z"/>
                <w:rFonts w:ascii="Calibri" w:eastAsia="Times New Roman" w:hAnsi="Calibri" w:cs="Times New Roman"/>
                <w:color w:val="000000"/>
                <w:lang w:eastAsia="pl-PL"/>
              </w:rPr>
            </w:pPr>
            <w:ins w:id="1409"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0A8D2C86" w14:textId="77777777" w:rsidR="00F271D1" w:rsidRPr="00F271D1" w:rsidRDefault="00F271D1" w:rsidP="00F271D1">
            <w:pPr>
              <w:spacing w:after="0" w:line="240" w:lineRule="auto"/>
              <w:jc w:val="right"/>
              <w:rPr>
                <w:ins w:id="1410" w:author="esnazyk" w:date="2017-03-14T15:44:00Z"/>
                <w:rFonts w:ascii="Calibri" w:eastAsia="Times New Roman" w:hAnsi="Calibri" w:cs="Times New Roman"/>
                <w:color w:val="000000"/>
                <w:lang w:eastAsia="pl-PL"/>
              </w:rPr>
            </w:pPr>
            <w:ins w:id="1411"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64F1C640" w14:textId="77777777" w:rsidR="00F271D1" w:rsidRPr="00F271D1" w:rsidRDefault="00F271D1" w:rsidP="00F271D1">
            <w:pPr>
              <w:spacing w:after="0" w:line="240" w:lineRule="auto"/>
              <w:jc w:val="right"/>
              <w:rPr>
                <w:ins w:id="1412" w:author="esnazyk" w:date="2017-03-14T15:44:00Z"/>
                <w:rFonts w:ascii="Calibri" w:eastAsia="Times New Roman" w:hAnsi="Calibri" w:cs="Times New Roman"/>
                <w:color w:val="000000"/>
                <w:lang w:eastAsia="pl-PL"/>
              </w:rPr>
            </w:pPr>
            <w:ins w:id="1413" w:author="esnazyk" w:date="2017-03-14T15:44:00Z">
              <w:r w:rsidRPr="00F271D1">
                <w:rPr>
                  <w:rFonts w:ascii="Calibri" w:eastAsia="Times New Roman" w:hAnsi="Calibri" w:cs="Times New Roman"/>
                  <w:color w:val="000000"/>
                  <w:lang w:eastAsia="pl-PL"/>
                </w:rPr>
                <w:t>4</w:t>
              </w:r>
            </w:ins>
          </w:p>
        </w:tc>
        <w:tc>
          <w:tcPr>
            <w:tcW w:w="342" w:type="dxa"/>
            <w:tcBorders>
              <w:top w:val="nil"/>
              <w:left w:val="nil"/>
              <w:bottom w:val="single" w:sz="4" w:space="0" w:color="auto"/>
              <w:right w:val="single" w:sz="4" w:space="0" w:color="auto"/>
            </w:tcBorders>
            <w:shd w:val="clear" w:color="auto" w:fill="auto"/>
            <w:noWrap/>
            <w:vAlign w:val="bottom"/>
            <w:hideMark/>
          </w:tcPr>
          <w:p w14:paraId="2A4F8095" w14:textId="77777777" w:rsidR="00F271D1" w:rsidRPr="00F271D1" w:rsidRDefault="00F271D1" w:rsidP="00F271D1">
            <w:pPr>
              <w:spacing w:after="0" w:line="240" w:lineRule="auto"/>
              <w:jc w:val="right"/>
              <w:rPr>
                <w:ins w:id="1414" w:author="esnazyk" w:date="2017-03-14T15:44:00Z"/>
                <w:rFonts w:ascii="Calibri" w:eastAsia="Times New Roman" w:hAnsi="Calibri" w:cs="Times New Roman"/>
                <w:color w:val="FF0000"/>
                <w:lang w:eastAsia="pl-PL"/>
              </w:rPr>
            </w:pPr>
            <w:ins w:id="1415" w:author="esnazyk" w:date="2017-03-14T15:44:00Z">
              <w:r w:rsidRPr="00F271D1">
                <w:rPr>
                  <w:rFonts w:ascii="Calibri" w:eastAsia="Times New Roman" w:hAnsi="Calibri" w:cs="Times New Roman"/>
                  <w:color w:val="FF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4704AD38" w14:textId="77777777" w:rsidR="00F271D1" w:rsidRPr="00F271D1" w:rsidRDefault="00F271D1" w:rsidP="00F271D1">
            <w:pPr>
              <w:spacing w:after="0" w:line="240" w:lineRule="auto"/>
              <w:jc w:val="right"/>
              <w:rPr>
                <w:ins w:id="1416" w:author="esnazyk" w:date="2017-03-14T15:44:00Z"/>
                <w:rFonts w:ascii="Calibri" w:eastAsia="Times New Roman" w:hAnsi="Calibri" w:cs="Times New Roman"/>
                <w:color w:val="000000"/>
                <w:lang w:eastAsia="pl-PL"/>
              </w:rPr>
            </w:pPr>
            <w:ins w:id="1417" w:author="esnazyk" w:date="2017-03-14T15:44:00Z">
              <w:r w:rsidRPr="00F271D1">
                <w:rPr>
                  <w:rFonts w:ascii="Calibri" w:eastAsia="Times New Roman" w:hAnsi="Calibri" w:cs="Times New Roman"/>
                  <w:color w:val="000000"/>
                  <w:lang w:eastAsia="pl-PL"/>
                </w:rPr>
                <w:t>2</w:t>
              </w:r>
            </w:ins>
          </w:p>
        </w:tc>
        <w:tc>
          <w:tcPr>
            <w:tcW w:w="942" w:type="dxa"/>
            <w:tcBorders>
              <w:top w:val="nil"/>
              <w:left w:val="nil"/>
              <w:bottom w:val="single" w:sz="4" w:space="0" w:color="auto"/>
              <w:right w:val="single" w:sz="4" w:space="0" w:color="auto"/>
            </w:tcBorders>
            <w:shd w:val="clear" w:color="auto" w:fill="auto"/>
            <w:noWrap/>
            <w:vAlign w:val="bottom"/>
            <w:hideMark/>
          </w:tcPr>
          <w:p w14:paraId="19761610" w14:textId="77777777" w:rsidR="00F271D1" w:rsidRPr="00F271D1" w:rsidRDefault="00F271D1" w:rsidP="00F271D1">
            <w:pPr>
              <w:spacing w:after="0" w:line="240" w:lineRule="auto"/>
              <w:jc w:val="right"/>
              <w:rPr>
                <w:ins w:id="1418" w:author="esnazyk" w:date="2017-03-14T15:44:00Z"/>
                <w:rFonts w:ascii="Calibri" w:eastAsia="Times New Roman" w:hAnsi="Calibri" w:cs="Times New Roman"/>
                <w:color w:val="000000"/>
                <w:lang w:eastAsia="pl-PL"/>
              </w:rPr>
            </w:pPr>
            <w:ins w:id="1419"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623919AF" w14:textId="77777777" w:rsidR="00F271D1" w:rsidRPr="00F271D1" w:rsidRDefault="00F271D1" w:rsidP="00F271D1">
            <w:pPr>
              <w:spacing w:after="0" w:line="240" w:lineRule="auto"/>
              <w:jc w:val="right"/>
              <w:rPr>
                <w:ins w:id="1420" w:author="esnazyk" w:date="2017-03-14T15:44:00Z"/>
                <w:rFonts w:ascii="Calibri" w:eastAsia="Times New Roman" w:hAnsi="Calibri" w:cs="Times New Roman"/>
                <w:color w:val="000000"/>
                <w:lang w:eastAsia="pl-PL"/>
              </w:rPr>
            </w:pPr>
            <w:ins w:id="1421" w:author="esnazyk" w:date="2017-03-14T15:44:00Z">
              <w:r w:rsidRPr="00F271D1">
                <w:rPr>
                  <w:rFonts w:ascii="Calibri" w:eastAsia="Times New Roman" w:hAnsi="Calibri" w:cs="Times New Roman"/>
                  <w:color w:val="000000"/>
                  <w:lang w:eastAsia="pl-PL"/>
                </w:rPr>
                <w:t>1</w:t>
              </w:r>
            </w:ins>
          </w:p>
        </w:tc>
        <w:tc>
          <w:tcPr>
            <w:tcW w:w="627" w:type="dxa"/>
            <w:tcBorders>
              <w:top w:val="nil"/>
              <w:left w:val="single" w:sz="4" w:space="0" w:color="auto"/>
              <w:bottom w:val="single" w:sz="4" w:space="0" w:color="auto"/>
              <w:right w:val="nil"/>
            </w:tcBorders>
            <w:shd w:val="clear" w:color="auto" w:fill="auto"/>
            <w:noWrap/>
            <w:vAlign w:val="bottom"/>
            <w:hideMark/>
          </w:tcPr>
          <w:p w14:paraId="439B3F6B" w14:textId="77777777" w:rsidR="00F271D1" w:rsidRPr="00F271D1" w:rsidRDefault="00F271D1" w:rsidP="00F271D1">
            <w:pPr>
              <w:spacing w:after="0" w:line="240" w:lineRule="auto"/>
              <w:jc w:val="right"/>
              <w:rPr>
                <w:ins w:id="1422" w:author="esnazyk" w:date="2017-03-14T15:44:00Z"/>
                <w:rFonts w:ascii="Calibri" w:eastAsia="Times New Roman" w:hAnsi="Calibri" w:cs="Times New Roman"/>
                <w:color w:val="000000"/>
                <w:lang w:eastAsia="pl-PL"/>
              </w:rPr>
            </w:pPr>
            <w:ins w:id="1423"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35DCB47A" w14:textId="77777777" w:rsidR="00F271D1" w:rsidRPr="00F271D1" w:rsidRDefault="00F271D1" w:rsidP="00F271D1">
            <w:pPr>
              <w:spacing w:after="0" w:line="240" w:lineRule="auto"/>
              <w:jc w:val="right"/>
              <w:rPr>
                <w:ins w:id="1424" w:author="esnazyk" w:date="2017-03-14T15:44:00Z"/>
                <w:rFonts w:ascii="Calibri" w:eastAsia="Times New Roman" w:hAnsi="Calibri" w:cs="Times New Roman"/>
                <w:color w:val="000000"/>
                <w:lang w:eastAsia="pl-PL"/>
              </w:rPr>
            </w:pPr>
            <w:ins w:id="1425" w:author="esnazyk" w:date="2017-03-14T15:44:00Z">
              <w:r w:rsidRPr="00F271D1">
                <w:rPr>
                  <w:rFonts w:ascii="Calibri" w:eastAsia="Times New Roman" w:hAnsi="Calibri" w:cs="Times New Roman"/>
                  <w:color w:val="000000"/>
                  <w:lang w:eastAsia="pl-PL"/>
                </w:rPr>
                <w:t>46</w:t>
              </w:r>
            </w:ins>
          </w:p>
        </w:tc>
        <w:tc>
          <w:tcPr>
            <w:tcW w:w="984" w:type="dxa"/>
            <w:tcBorders>
              <w:top w:val="nil"/>
              <w:left w:val="nil"/>
              <w:bottom w:val="nil"/>
              <w:right w:val="single" w:sz="4" w:space="0" w:color="auto"/>
            </w:tcBorders>
            <w:shd w:val="clear" w:color="auto" w:fill="auto"/>
            <w:noWrap/>
            <w:vAlign w:val="bottom"/>
            <w:hideMark/>
          </w:tcPr>
          <w:p w14:paraId="6F048688" w14:textId="77777777" w:rsidR="00F271D1" w:rsidRPr="00F271D1" w:rsidRDefault="00F271D1" w:rsidP="00F271D1">
            <w:pPr>
              <w:spacing w:after="0" w:line="240" w:lineRule="auto"/>
              <w:jc w:val="right"/>
              <w:rPr>
                <w:ins w:id="1426" w:author="esnazyk" w:date="2017-03-14T15:44:00Z"/>
                <w:rFonts w:ascii="Calibri" w:eastAsia="Times New Roman" w:hAnsi="Calibri" w:cs="Times New Roman"/>
                <w:color w:val="000000"/>
                <w:lang w:eastAsia="pl-PL"/>
              </w:rPr>
            </w:pPr>
            <w:ins w:id="1427"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auto" w:fill="auto"/>
            <w:noWrap/>
            <w:vAlign w:val="bottom"/>
            <w:hideMark/>
          </w:tcPr>
          <w:p w14:paraId="1BAA03EC" w14:textId="77777777" w:rsidR="00F271D1" w:rsidRPr="00F271D1" w:rsidRDefault="00F271D1" w:rsidP="00F271D1">
            <w:pPr>
              <w:spacing w:after="0" w:line="240" w:lineRule="auto"/>
              <w:jc w:val="right"/>
              <w:rPr>
                <w:ins w:id="1428" w:author="esnazyk" w:date="2017-03-14T15:44:00Z"/>
                <w:rFonts w:ascii="Calibri" w:eastAsia="Times New Roman" w:hAnsi="Calibri" w:cs="Times New Roman"/>
                <w:color w:val="000000"/>
                <w:lang w:eastAsia="pl-PL"/>
              </w:rPr>
            </w:pPr>
            <w:ins w:id="1429" w:author="esnazyk" w:date="2017-03-14T15:44:00Z">
              <w:r w:rsidRPr="00F271D1">
                <w:rPr>
                  <w:rFonts w:ascii="Calibri" w:eastAsia="Times New Roman" w:hAnsi="Calibri" w:cs="Times New Roman"/>
                  <w:color w:val="000000"/>
                  <w:lang w:eastAsia="pl-PL"/>
                </w:rPr>
                <w:t>36</w:t>
              </w:r>
            </w:ins>
          </w:p>
        </w:tc>
        <w:tc>
          <w:tcPr>
            <w:tcW w:w="716" w:type="dxa"/>
            <w:tcBorders>
              <w:top w:val="nil"/>
              <w:left w:val="nil"/>
              <w:bottom w:val="single" w:sz="4" w:space="0" w:color="auto"/>
              <w:right w:val="single" w:sz="8" w:space="0" w:color="auto"/>
            </w:tcBorders>
            <w:shd w:val="clear" w:color="auto" w:fill="auto"/>
            <w:noWrap/>
            <w:vAlign w:val="bottom"/>
            <w:hideMark/>
          </w:tcPr>
          <w:p w14:paraId="64653997" w14:textId="77777777" w:rsidR="00F271D1" w:rsidRPr="00F271D1" w:rsidRDefault="00F271D1" w:rsidP="00F271D1">
            <w:pPr>
              <w:spacing w:after="0" w:line="240" w:lineRule="auto"/>
              <w:jc w:val="right"/>
              <w:rPr>
                <w:ins w:id="1430" w:author="esnazyk" w:date="2017-03-14T15:44:00Z"/>
                <w:rFonts w:ascii="Calibri" w:eastAsia="Times New Roman" w:hAnsi="Calibri" w:cs="Times New Roman"/>
                <w:color w:val="000000"/>
                <w:lang w:eastAsia="pl-PL"/>
              </w:rPr>
            </w:pPr>
            <w:ins w:id="1431" w:author="esnazyk" w:date="2017-03-14T15:44:00Z">
              <w:r w:rsidRPr="00F271D1">
                <w:rPr>
                  <w:rFonts w:ascii="Calibri" w:eastAsia="Times New Roman" w:hAnsi="Calibri" w:cs="Times New Roman"/>
                  <w:color w:val="000000"/>
                  <w:lang w:eastAsia="pl-PL"/>
                </w:rPr>
                <w:t>5</w:t>
              </w:r>
            </w:ins>
          </w:p>
        </w:tc>
      </w:tr>
      <w:tr w:rsidR="00310665" w:rsidRPr="00F271D1" w14:paraId="455D3F5A" w14:textId="77777777" w:rsidTr="00AA647A">
        <w:trPr>
          <w:trHeight w:val="780"/>
          <w:ins w:id="1432"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60AF3E8" w14:textId="77777777" w:rsidR="00F271D1" w:rsidRPr="00F271D1" w:rsidRDefault="00F271D1" w:rsidP="00F271D1">
            <w:pPr>
              <w:spacing w:after="0" w:line="240" w:lineRule="auto"/>
              <w:rPr>
                <w:ins w:id="1433" w:author="esnazyk" w:date="2017-03-14T15:44:00Z"/>
                <w:rFonts w:ascii="Calibri" w:eastAsia="Times New Roman" w:hAnsi="Calibri" w:cs="Times New Roman"/>
                <w:color w:val="000000"/>
                <w:lang w:eastAsia="pl-PL"/>
              </w:rPr>
            </w:pPr>
            <w:ins w:id="1434" w:author="esnazyk" w:date="2017-03-14T15:44:00Z">
              <w:r w:rsidRPr="00F271D1">
                <w:rPr>
                  <w:rFonts w:ascii="Calibri" w:eastAsia="Times New Roman" w:hAnsi="Calibri" w:cs="Times New Roman"/>
                  <w:color w:val="000000"/>
                  <w:lang w:eastAsia="pl-PL"/>
                </w:rPr>
                <w:t>2.1.2</w:t>
              </w:r>
            </w:ins>
          </w:p>
        </w:tc>
        <w:tc>
          <w:tcPr>
            <w:tcW w:w="1701" w:type="dxa"/>
            <w:tcBorders>
              <w:top w:val="nil"/>
              <w:left w:val="nil"/>
              <w:bottom w:val="single" w:sz="4" w:space="0" w:color="auto"/>
              <w:right w:val="single" w:sz="4" w:space="0" w:color="auto"/>
            </w:tcBorders>
            <w:shd w:val="clear" w:color="000000" w:fill="92D050"/>
            <w:vAlign w:val="bottom"/>
            <w:hideMark/>
          </w:tcPr>
          <w:p w14:paraId="7D3BE3B1" w14:textId="77777777" w:rsidR="00F271D1" w:rsidRPr="006C250E" w:rsidRDefault="00F271D1" w:rsidP="00F271D1">
            <w:pPr>
              <w:spacing w:after="0" w:line="240" w:lineRule="auto"/>
              <w:rPr>
                <w:ins w:id="1435" w:author="esnazyk" w:date="2017-03-14T15:44:00Z"/>
                <w:rFonts w:ascii="Calibri" w:eastAsia="Times New Roman" w:hAnsi="Calibri" w:cs="Times New Roman"/>
                <w:color w:val="000000"/>
                <w:sz w:val="18"/>
                <w:szCs w:val="20"/>
                <w:lang w:eastAsia="pl-PL"/>
                <w:rPrChange w:id="1436" w:author="esnazyk" w:date="2017-03-14T15:45:00Z">
                  <w:rPr>
                    <w:ins w:id="1437" w:author="esnazyk" w:date="2017-03-14T15:44:00Z"/>
                    <w:rFonts w:ascii="Calibri" w:eastAsia="Times New Roman" w:hAnsi="Calibri" w:cs="Times New Roman"/>
                    <w:color w:val="000000"/>
                    <w:sz w:val="20"/>
                    <w:szCs w:val="20"/>
                    <w:lang w:eastAsia="pl-PL"/>
                  </w:rPr>
                </w:rPrChange>
              </w:rPr>
            </w:pPr>
            <w:ins w:id="1438" w:author="esnazyk" w:date="2017-03-14T15:44:00Z">
              <w:r w:rsidRPr="006C250E">
                <w:rPr>
                  <w:rFonts w:ascii="Calibri" w:eastAsia="Times New Roman" w:hAnsi="Calibri" w:cs="Times New Roman"/>
                  <w:color w:val="000000"/>
                  <w:sz w:val="18"/>
                  <w:szCs w:val="20"/>
                  <w:lang w:eastAsia="pl-PL"/>
                  <w:rPrChange w:id="1439" w:author="esnazyk" w:date="2017-03-14T15:45:00Z">
                    <w:rPr>
                      <w:rFonts w:ascii="Calibri" w:eastAsia="Times New Roman" w:hAnsi="Calibri" w:cs="Times New Roman"/>
                      <w:color w:val="000000"/>
                      <w:sz w:val="20"/>
                      <w:szCs w:val="20"/>
                      <w:lang w:eastAsia="pl-PL"/>
                    </w:rPr>
                  </w:rPrChange>
                </w:rPr>
                <w:t>Tworzenie przestrzeni do podnoszenia kompetencji i organizacji atrakcyjnych form spędzania wolnego czasu.</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D9B0A63" w14:textId="77777777" w:rsidR="00F271D1" w:rsidRPr="00F271D1" w:rsidRDefault="00F271D1" w:rsidP="00F271D1">
            <w:pPr>
              <w:spacing w:after="0" w:line="240" w:lineRule="auto"/>
              <w:jc w:val="right"/>
              <w:rPr>
                <w:ins w:id="1440" w:author="esnazyk" w:date="2017-03-14T15:44:00Z"/>
                <w:rFonts w:ascii="Calibri" w:eastAsia="Times New Roman" w:hAnsi="Calibri" w:cs="Times New Roman"/>
                <w:color w:val="000000"/>
                <w:lang w:eastAsia="pl-PL"/>
              </w:rPr>
            </w:pPr>
            <w:ins w:id="1441"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3FEA795E" w14:textId="77777777" w:rsidR="00F271D1" w:rsidRPr="00F271D1" w:rsidRDefault="00F271D1" w:rsidP="00F271D1">
            <w:pPr>
              <w:spacing w:after="0" w:line="240" w:lineRule="auto"/>
              <w:jc w:val="right"/>
              <w:rPr>
                <w:ins w:id="1442" w:author="esnazyk" w:date="2017-03-14T15:44:00Z"/>
                <w:rFonts w:ascii="Calibri" w:eastAsia="Times New Roman" w:hAnsi="Calibri" w:cs="Times New Roman"/>
                <w:color w:val="000000"/>
                <w:lang w:eastAsia="pl-PL"/>
              </w:rPr>
            </w:pPr>
            <w:ins w:id="1443"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213ED94D" w14:textId="77777777" w:rsidR="00F271D1" w:rsidRPr="00F271D1" w:rsidRDefault="00F271D1" w:rsidP="00F271D1">
            <w:pPr>
              <w:spacing w:after="0" w:line="240" w:lineRule="auto"/>
              <w:jc w:val="right"/>
              <w:rPr>
                <w:ins w:id="1444" w:author="esnazyk" w:date="2017-03-14T15:44:00Z"/>
                <w:rFonts w:ascii="Calibri" w:eastAsia="Times New Roman" w:hAnsi="Calibri" w:cs="Times New Roman"/>
                <w:color w:val="000000"/>
                <w:lang w:eastAsia="pl-PL"/>
              </w:rPr>
            </w:pPr>
            <w:ins w:id="1445"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032323C3" w14:textId="77777777" w:rsidR="00F271D1" w:rsidRPr="00F271D1" w:rsidRDefault="00F271D1" w:rsidP="00F271D1">
            <w:pPr>
              <w:spacing w:after="0" w:line="240" w:lineRule="auto"/>
              <w:jc w:val="right"/>
              <w:rPr>
                <w:ins w:id="1446" w:author="esnazyk" w:date="2017-03-14T15:44:00Z"/>
                <w:rFonts w:ascii="Calibri" w:eastAsia="Times New Roman" w:hAnsi="Calibri" w:cs="Times New Roman"/>
                <w:color w:val="000000"/>
                <w:lang w:eastAsia="pl-PL"/>
              </w:rPr>
            </w:pPr>
            <w:ins w:id="1447"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761F9992" w14:textId="77777777" w:rsidR="00F271D1" w:rsidRPr="00F271D1" w:rsidRDefault="00F271D1" w:rsidP="00F271D1">
            <w:pPr>
              <w:spacing w:after="0" w:line="240" w:lineRule="auto"/>
              <w:rPr>
                <w:ins w:id="1448" w:author="esnazyk" w:date="2017-03-14T15:44:00Z"/>
                <w:rFonts w:ascii="Calibri" w:eastAsia="Times New Roman" w:hAnsi="Calibri" w:cs="Times New Roman"/>
                <w:color w:val="000000"/>
                <w:lang w:eastAsia="pl-PL"/>
              </w:rPr>
            </w:pPr>
            <w:ins w:id="1449" w:author="esnazyk" w:date="2017-03-14T15:44:00Z">
              <w:r w:rsidRPr="00F271D1">
                <w:rPr>
                  <w:rFonts w:ascii="Calibri" w:eastAsia="Times New Roman" w:hAnsi="Calibri" w:cs="Times New Roman"/>
                  <w:color w:val="000000"/>
                  <w:lang w:eastAsia="pl-PL"/>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5537CEA" w14:textId="77777777" w:rsidR="00F271D1" w:rsidRPr="00F271D1" w:rsidRDefault="00F271D1" w:rsidP="00F271D1">
            <w:pPr>
              <w:spacing w:after="0" w:line="240" w:lineRule="auto"/>
              <w:jc w:val="right"/>
              <w:rPr>
                <w:ins w:id="1450" w:author="esnazyk" w:date="2017-03-14T15:44:00Z"/>
                <w:rFonts w:ascii="Calibri" w:eastAsia="Times New Roman" w:hAnsi="Calibri" w:cs="Times New Roman"/>
                <w:color w:val="000000"/>
                <w:lang w:eastAsia="pl-PL"/>
              </w:rPr>
            </w:pPr>
            <w:ins w:id="1451"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5EEBE59D" w14:textId="77777777" w:rsidR="00F271D1" w:rsidRPr="00F271D1" w:rsidRDefault="00F271D1" w:rsidP="00F271D1">
            <w:pPr>
              <w:spacing w:after="0" w:line="240" w:lineRule="auto"/>
              <w:jc w:val="right"/>
              <w:rPr>
                <w:ins w:id="1452" w:author="esnazyk" w:date="2017-03-14T15:44:00Z"/>
                <w:rFonts w:ascii="Calibri" w:eastAsia="Times New Roman" w:hAnsi="Calibri" w:cs="Times New Roman"/>
                <w:color w:val="000000"/>
                <w:lang w:eastAsia="pl-PL"/>
              </w:rPr>
            </w:pPr>
            <w:ins w:id="1453"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1AD49240" w14:textId="77777777" w:rsidR="00F271D1" w:rsidRPr="00F271D1" w:rsidRDefault="00F271D1" w:rsidP="00F271D1">
            <w:pPr>
              <w:spacing w:after="0" w:line="240" w:lineRule="auto"/>
              <w:rPr>
                <w:ins w:id="1454" w:author="esnazyk" w:date="2017-03-14T15:44:00Z"/>
                <w:rFonts w:ascii="Calibri" w:eastAsia="Times New Roman" w:hAnsi="Calibri" w:cs="Times New Roman"/>
                <w:color w:val="000000"/>
                <w:lang w:eastAsia="pl-PL"/>
              </w:rPr>
            </w:pPr>
            <w:ins w:id="1455" w:author="esnazyk" w:date="2017-03-14T15:44:00Z">
              <w:r w:rsidRPr="00F271D1">
                <w:rPr>
                  <w:rFonts w:ascii="Calibri" w:eastAsia="Times New Roman" w:hAnsi="Calibri" w:cs="Times New Roman"/>
                  <w:color w:val="000000"/>
                  <w:lang w:eastAsia="pl-PL"/>
                </w:rPr>
                <w:t> </w:t>
              </w:r>
            </w:ins>
          </w:p>
        </w:tc>
        <w:tc>
          <w:tcPr>
            <w:tcW w:w="426" w:type="dxa"/>
            <w:tcBorders>
              <w:top w:val="nil"/>
              <w:left w:val="nil"/>
              <w:bottom w:val="single" w:sz="4" w:space="0" w:color="auto"/>
              <w:right w:val="single" w:sz="4" w:space="0" w:color="auto"/>
            </w:tcBorders>
            <w:shd w:val="clear" w:color="auto" w:fill="auto"/>
            <w:noWrap/>
            <w:vAlign w:val="bottom"/>
            <w:hideMark/>
          </w:tcPr>
          <w:p w14:paraId="67FB6F66" w14:textId="77777777" w:rsidR="00F271D1" w:rsidRPr="00F271D1" w:rsidRDefault="00F271D1" w:rsidP="00F271D1">
            <w:pPr>
              <w:spacing w:after="0" w:line="240" w:lineRule="auto"/>
              <w:jc w:val="right"/>
              <w:rPr>
                <w:ins w:id="1456" w:author="esnazyk" w:date="2017-03-14T15:44:00Z"/>
                <w:rFonts w:ascii="Calibri" w:eastAsia="Times New Roman" w:hAnsi="Calibri" w:cs="Times New Roman"/>
                <w:color w:val="000000"/>
                <w:lang w:eastAsia="pl-PL"/>
              </w:rPr>
            </w:pPr>
            <w:ins w:id="1457"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33ED8734" w14:textId="77777777" w:rsidR="00F271D1" w:rsidRPr="00F271D1" w:rsidRDefault="00F271D1" w:rsidP="00F271D1">
            <w:pPr>
              <w:spacing w:after="0" w:line="240" w:lineRule="auto"/>
              <w:rPr>
                <w:ins w:id="1458" w:author="esnazyk" w:date="2017-03-14T15:44:00Z"/>
                <w:rFonts w:ascii="Calibri" w:eastAsia="Times New Roman" w:hAnsi="Calibri" w:cs="Times New Roman"/>
                <w:color w:val="000000"/>
                <w:lang w:eastAsia="pl-PL"/>
              </w:rPr>
            </w:pPr>
            <w:ins w:id="1459" w:author="esnazyk" w:date="2017-03-14T15:44:00Z">
              <w:r w:rsidRPr="00F271D1">
                <w:rPr>
                  <w:rFonts w:ascii="Calibri" w:eastAsia="Times New Roman" w:hAnsi="Calibri" w:cs="Times New Roman"/>
                  <w:color w:val="000000"/>
                  <w:lang w:eastAsia="pl-PL"/>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A68A5FD" w14:textId="77777777" w:rsidR="00F271D1" w:rsidRPr="00F271D1" w:rsidRDefault="00F271D1" w:rsidP="00F271D1">
            <w:pPr>
              <w:spacing w:after="0" w:line="240" w:lineRule="auto"/>
              <w:jc w:val="right"/>
              <w:rPr>
                <w:ins w:id="1460" w:author="esnazyk" w:date="2017-03-14T15:44:00Z"/>
                <w:rFonts w:ascii="Calibri" w:eastAsia="Times New Roman" w:hAnsi="Calibri" w:cs="Times New Roman"/>
                <w:color w:val="000000"/>
                <w:lang w:eastAsia="pl-PL"/>
              </w:rPr>
            </w:pPr>
            <w:ins w:id="1461"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5BB4BB6B" w14:textId="77777777" w:rsidR="00F271D1" w:rsidRPr="00F271D1" w:rsidRDefault="00F271D1" w:rsidP="00F271D1">
            <w:pPr>
              <w:spacing w:after="0" w:line="240" w:lineRule="auto"/>
              <w:jc w:val="right"/>
              <w:rPr>
                <w:ins w:id="1462" w:author="esnazyk" w:date="2017-03-14T15:44:00Z"/>
                <w:rFonts w:ascii="Calibri" w:eastAsia="Times New Roman" w:hAnsi="Calibri" w:cs="Times New Roman"/>
                <w:color w:val="000000"/>
                <w:lang w:eastAsia="pl-PL"/>
              </w:rPr>
            </w:pPr>
            <w:ins w:id="1463"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3F86CFEA" w14:textId="77777777" w:rsidR="00F271D1" w:rsidRPr="00F271D1" w:rsidRDefault="00F271D1" w:rsidP="00F271D1">
            <w:pPr>
              <w:spacing w:after="0" w:line="240" w:lineRule="auto"/>
              <w:jc w:val="right"/>
              <w:rPr>
                <w:ins w:id="1464" w:author="esnazyk" w:date="2017-03-14T15:44:00Z"/>
                <w:rFonts w:ascii="Calibri" w:eastAsia="Times New Roman" w:hAnsi="Calibri" w:cs="Times New Roman"/>
                <w:color w:val="000000"/>
                <w:lang w:eastAsia="pl-PL"/>
              </w:rPr>
            </w:pPr>
            <w:ins w:id="1465"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31E307E5" w14:textId="77777777" w:rsidR="00F271D1" w:rsidRPr="00F271D1" w:rsidRDefault="00F271D1" w:rsidP="00F271D1">
            <w:pPr>
              <w:spacing w:after="0" w:line="240" w:lineRule="auto"/>
              <w:jc w:val="right"/>
              <w:rPr>
                <w:ins w:id="1466" w:author="esnazyk" w:date="2017-03-14T15:44:00Z"/>
                <w:rFonts w:ascii="Calibri" w:eastAsia="Times New Roman" w:hAnsi="Calibri" w:cs="Times New Roman"/>
                <w:color w:val="000000"/>
                <w:lang w:eastAsia="pl-PL"/>
              </w:rPr>
            </w:pPr>
            <w:ins w:id="1467" w:author="esnazyk" w:date="2017-03-14T15:44:00Z">
              <w:r w:rsidRPr="00F271D1">
                <w:rPr>
                  <w:rFonts w:ascii="Calibri" w:eastAsia="Times New Roman" w:hAnsi="Calibri" w:cs="Times New Roman"/>
                  <w:color w:val="000000"/>
                  <w:lang w:eastAsia="pl-PL"/>
                </w:rPr>
                <w:t>1</w:t>
              </w:r>
            </w:ins>
          </w:p>
        </w:tc>
        <w:tc>
          <w:tcPr>
            <w:tcW w:w="567" w:type="dxa"/>
            <w:tcBorders>
              <w:top w:val="nil"/>
              <w:left w:val="nil"/>
              <w:bottom w:val="single" w:sz="4" w:space="0" w:color="auto"/>
              <w:right w:val="single" w:sz="4" w:space="0" w:color="auto"/>
            </w:tcBorders>
            <w:shd w:val="clear" w:color="auto" w:fill="auto"/>
            <w:noWrap/>
            <w:vAlign w:val="bottom"/>
            <w:hideMark/>
          </w:tcPr>
          <w:p w14:paraId="6DB2A565" w14:textId="77777777" w:rsidR="00F271D1" w:rsidRPr="00F271D1" w:rsidRDefault="00F271D1" w:rsidP="00F271D1">
            <w:pPr>
              <w:spacing w:after="0" w:line="240" w:lineRule="auto"/>
              <w:jc w:val="right"/>
              <w:rPr>
                <w:ins w:id="1468" w:author="esnazyk" w:date="2017-03-14T15:44:00Z"/>
                <w:rFonts w:ascii="Calibri" w:eastAsia="Times New Roman" w:hAnsi="Calibri" w:cs="Times New Roman"/>
                <w:color w:val="000000"/>
                <w:lang w:eastAsia="pl-PL"/>
              </w:rPr>
            </w:pPr>
            <w:ins w:id="1469"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797FFF49" w14:textId="77777777" w:rsidR="00F271D1" w:rsidRPr="00F271D1" w:rsidRDefault="00F271D1" w:rsidP="00F271D1">
            <w:pPr>
              <w:spacing w:after="0" w:line="240" w:lineRule="auto"/>
              <w:jc w:val="right"/>
              <w:rPr>
                <w:ins w:id="1470" w:author="esnazyk" w:date="2017-03-14T15:44:00Z"/>
                <w:rFonts w:ascii="Calibri" w:eastAsia="Times New Roman" w:hAnsi="Calibri" w:cs="Times New Roman"/>
                <w:color w:val="000000"/>
                <w:lang w:eastAsia="pl-PL"/>
              </w:rPr>
            </w:pPr>
            <w:ins w:id="1471"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3E718D6E" w14:textId="77777777" w:rsidR="00F271D1" w:rsidRPr="00F271D1" w:rsidRDefault="00F271D1" w:rsidP="00F271D1">
            <w:pPr>
              <w:spacing w:after="0" w:line="240" w:lineRule="auto"/>
              <w:jc w:val="right"/>
              <w:rPr>
                <w:ins w:id="1472" w:author="esnazyk" w:date="2017-03-14T15:44:00Z"/>
                <w:rFonts w:ascii="Calibri" w:eastAsia="Times New Roman" w:hAnsi="Calibri" w:cs="Times New Roman"/>
                <w:color w:val="000000"/>
                <w:lang w:eastAsia="pl-PL"/>
              </w:rPr>
            </w:pPr>
            <w:ins w:id="1473"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254B7CD2" w14:textId="77777777" w:rsidR="00F271D1" w:rsidRPr="00F271D1" w:rsidRDefault="00F271D1" w:rsidP="00F271D1">
            <w:pPr>
              <w:spacing w:after="0" w:line="240" w:lineRule="auto"/>
              <w:jc w:val="right"/>
              <w:rPr>
                <w:ins w:id="1474" w:author="esnazyk" w:date="2017-03-14T15:44:00Z"/>
                <w:rFonts w:ascii="Calibri" w:eastAsia="Times New Roman" w:hAnsi="Calibri" w:cs="Times New Roman"/>
                <w:color w:val="000000"/>
                <w:lang w:eastAsia="pl-PL"/>
              </w:rPr>
            </w:pPr>
            <w:ins w:id="1475"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5C003F2E" w14:textId="77777777" w:rsidR="00F271D1" w:rsidRPr="00F271D1" w:rsidRDefault="00F271D1" w:rsidP="00F271D1">
            <w:pPr>
              <w:spacing w:after="0" w:line="240" w:lineRule="auto"/>
              <w:jc w:val="right"/>
              <w:rPr>
                <w:ins w:id="1476" w:author="esnazyk" w:date="2017-03-14T15:44:00Z"/>
                <w:rFonts w:ascii="Calibri" w:eastAsia="Times New Roman" w:hAnsi="Calibri" w:cs="Times New Roman"/>
                <w:color w:val="000000"/>
                <w:lang w:eastAsia="pl-PL"/>
              </w:rPr>
            </w:pPr>
            <w:ins w:id="1477" w:author="esnazyk" w:date="2017-03-14T15:44:00Z">
              <w:r w:rsidRPr="00F271D1">
                <w:rPr>
                  <w:rFonts w:ascii="Calibri" w:eastAsia="Times New Roman" w:hAnsi="Calibri" w:cs="Times New Roman"/>
                  <w:color w:val="000000"/>
                  <w:lang w:eastAsia="pl-PL"/>
                </w:rPr>
                <w:t>0</w:t>
              </w:r>
            </w:ins>
          </w:p>
        </w:tc>
        <w:tc>
          <w:tcPr>
            <w:tcW w:w="425" w:type="dxa"/>
            <w:tcBorders>
              <w:top w:val="nil"/>
              <w:left w:val="nil"/>
              <w:bottom w:val="single" w:sz="4" w:space="0" w:color="auto"/>
              <w:right w:val="single" w:sz="4" w:space="0" w:color="auto"/>
            </w:tcBorders>
            <w:shd w:val="clear" w:color="auto" w:fill="auto"/>
            <w:noWrap/>
            <w:vAlign w:val="bottom"/>
            <w:hideMark/>
          </w:tcPr>
          <w:p w14:paraId="1084BF13" w14:textId="77777777" w:rsidR="00F271D1" w:rsidRPr="00F271D1" w:rsidRDefault="00F271D1" w:rsidP="00F271D1">
            <w:pPr>
              <w:spacing w:after="0" w:line="240" w:lineRule="auto"/>
              <w:jc w:val="right"/>
              <w:rPr>
                <w:ins w:id="1478" w:author="esnazyk" w:date="2017-03-14T15:44:00Z"/>
                <w:rFonts w:ascii="Calibri" w:eastAsia="Times New Roman" w:hAnsi="Calibri" w:cs="Times New Roman"/>
                <w:color w:val="000000"/>
                <w:lang w:eastAsia="pl-PL"/>
              </w:rPr>
            </w:pPr>
            <w:ins w:id="1479"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4FA2FCF1" w14:textId="77777777" w:rsidR="00F271D1" w:rsidRPr="00F271D1" w:rsidRDefault="00F271D1" w:rsidP="00F271D1">
            <w:pPr>
              <w:spacing w:after="0" w:line="240" w:lineRule="auto"/>
              <w:jc w:val="right"/>
              <w:rPr>
                <w:ins w:id="1480" w:author="esnazyk" w:date="2017-03-14T15:44:00Z"/>
                <w:rFonts w:ascii="Calibri" w:eastAsia="Times New Roman" w:hAnsi="Calibri" w:cs="Times New Roman"/>
                <w:color w:val="000000"/>
                <w:lang w:eastAsia="pl-PL"/>
              </w:rPr>
            </w:pPr>
            <w:ins w:id="1481"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3ACE7681" w14:textId="77777777" w:rsidR="00F271D1" w:rsidRPr="00F271D1" w:rsidRDefault="00F271D1" w:rsidP="00F271D1">
            <w:pPr>
              <w:spacing w:after="0" w:line="240" w:lineRule="auto"/>
              <w:jc w:val="right"/>
              <w:rPr>
                <w:ins w:id="1482" w:author="esnazyk" w:date="2017-03-14T15:44:00Z"/>
                <w:rFonts w:ascii="Calibri" w:eastAsia="Times New Roman" w:hAnsi="Calibri" w:cs="Times New Roman"/>
                <w:color w:val="000000"/>
                <w:lang w:eastAsia="pl-PL"/>
              </w:rPr>
            </w:pPr>
            <w:ins w:id="1483"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1DA4FB3F" w14:textId="77777777" w:rsidR="00F271D1" w:rsidRPr="00F271D1" w:rsidRDefault="00F271D1" w:rsidP="00F271D1">
            <w:pPr>
              <w:spacing w:after="0" w:line="240" w:lineRule="auto"/>
              <w:rPr>
                <w:ins w:id="1484" w:author="esnazyk" w:date="2017-03-14T15:44:00Z"/>
                <w:rFonts w:ascii="Calibri" w:eastAsia="Times New Roman" w:hAnsi="Calibri" w:cs="Times New Roman"/>
                <w:color w:val="000000"/>
                <w:lang w:eastAsia="pl-PL"/>
              </w:rPr>
            </w:pPr>
            <w:ins w:id="1485" w:author="esnazyk" w:date="2017-03-14T15:44:00Z">
              <w:r w:rsidRPr="00F271D1">
                <w:rPr>
                  <w:rFonts w:ascii="Calibri" w:eastAsia="Times New Roman" w:hAnsi="Calibri" w:cs="Times New Roman"/>
                  <w:color w:val="000000"/>
                  <w:lang w:eastAsia="pl-PL"/>
                </w:rPr>
                <w:t> </w:t>
              </w:r>
            </w:ins>
          </w:p>
        </w:tc>
        <w:tc>
          <w:tcPr>
            <w:tcW w:w="525" w:type="dxa"/>
            <w:tcBorders>
              <w:top w:val="nil"/>
              <w:left w:val="nil"/>
              <w:bottom w:val="single" w:sz="4" w:space="0" w:color="auto"/>
              <w:right w:val="single" w:sz="4" w:space="0" w:color="auto"/>
            </w:tcBorders>
            <w:shd w:val="clear" w:color="auto" w:fill="auto"/>
            <w:noWrap/>
            <w:vAlign w:val="bottom"/>
            <w:hideMark/>
          </w:tcPr>
          <w:p w14:paraId="5D476532" w14:textId="77777777" w:rsidR="00F271D1" w:rsidRPr="00F271D1" w:rsidRDefault="00F271D1" w:rsidP="00F271D1">
            <w:pPr>
              <w:spacing w:after="0" w:line="240" w:lineRule="auto"/>
              <w:jc w:val="right"/>
              <w:rPr>
                <w:ins w:id="1486" w:author="esnazyk" w:date="2017-03-14T15:44:00Z"/>
                <w:rFonts w:ascii="Calibri" w:eastAsia="Times New Roman" w:hAnsi="Calibri" w:cs="Times New Roman"/>
                <w:color w:val="000000"/>
                <w:lang w:eastAsia="pl-PL"/>
              </w:rPr>
            </w:pPr>
            <w:ins w:id="1487"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170209AE" w14:textId="77777777" w:rsidR="00F271D1" w:rsidRPr="00F271D1" w:rsidRDefault="00F271D1" w:rsidP="00F271D1">
            <w:pPr>
              <w:spacing w:after="0" w:line="240" w:lineRule="auto"/>
              <w:jc w:val="right"/>
              <w:rPr>
                <w:ins w:id="1488" w:author="esnazyk" w:date="2017-03-14T15:44:00Z"/>
                <w:rFonts w:ascii="Calibri" w:eastAsia="Times New Roman" w:hAnsi="Calibri" w:cs="Times New Roman"/>
                <w:color w:val="000000"/>
                <w:lang w:eastAsia="pl-PL"/>
              </w:rPr>
            </w:pPr>
            <w:ins w:id="1489"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443A1BDF" w14:textId="77777777" w:rsidR="00F271D1" w:rsidRPr="00F271D1" w:rsidRDefault="00F271D1" w:rsidP="00F271D1">
            <w:pPr>
              <w:spacing w:after="0" w:line="240" w:lineRule="auto"/>
              <w:jc w:val="right"/>
              <w:rPr>
                <w:ins w:id="1490" w:author="esnazyk" w:date="2017-03-14T15:44:00Z"/>
                <w:rFonts w:ascii="Calibri" w:eastAsia="Times New Roman" w:hAnsi="Calibri" w:cs="Times New Roman"/>
                <w:color w:val="000000"/>
                <w:lang w:eastAsia="pl-PL"/>
              </w:rPr>
            </w:pPr>
            <w:ins w:id="1491"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044C14AE" w14:textId="77777777" w:rsidR="00F271D1" w:rsidRPr="00F271D1" w:rsidRDefault="00F271D1" w:rsidP="00F271D1">
            <w:pPr>
              <w:spacing w:after="0" w:line="240" w:lineRule="auto"/>
              <w:jc w:val="right"/>
              <w:rPr>
                <w:ins w:id="1492" w:author="esnazyk" w:date="2017-03-14T15:44:00Z"/>
                <w:rFonts w:ascii="Calibri" w:eastAsia="Times New Roman" w:hAnsi="Calibri" w:cs="Times New Roman"/>
                <w:color w:val="000000"/>
                <w:lang w:eastAsia="pl-PL"/>
              </w:rPr>
            </w:pPr>
            <w:ins w:id="1493"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75C20271" w14:textId="77777777" w:rsidR="00F271D1" w:rsidRPr="00F271D1" w:rsidRDefault="00F271D1" w:rsidP="00F271D1">
            <w:pPr>
              <w:spacing w:after="0" w:line="240" w:lineRule="auto"/>
              <w:jc w:val="right"/>
              <w:rPr>
                <w:ins w:id="1494" w:author="esnazyk" w:date="2017-03-14T15:44:00Z"/>
                <w:rFonts w:ascii="Calibri" w:eastAsia="Times New Roman" w:hAnsi="Calibri" w:cs="Times New Roman"/>
                <w:color w:val="000000"/>
                <w:lang w:eastAsia="pl-PL"/>
              </w:rPr>
            </w:pPr>
            <w:ins w:id="1495" w:author="esnazyk" w:date="2017-03-14T15:44:00Z">
              <w:r w:rsidRPr="00F271D1">
                <w:rPr>
                  <w:rFonts w:ascii="Calibri" w:eastAsia="Times New Roman" w:hAnsi="Calibri" w:cs="Times New Roman"/>
                  <w:color w:val="000000"/>
                  <w:lang w:eastAsia="pl-PL"/>
                </w:rPr>
                <w:t>0</w:t>
              </w:r>
            </w:ins>
          </w:p>
        </w:tc>
        <w:tc>
          <w:tcPr>
            <w:tcW w:w="942" w:type="dxa"/>
            <w:tcBorders>
              <w:top w:val="nil"/>
              <w:left w:val="nil"/>
              <w:bottom w:val="single" w:sz="4" w:space="0" w:color="auto"/>
              <w:right w:val="single" w:sz="4" w:space="0" w:color="auto"/>
            </w:tcBorders>
            <w:shd w:val="clear" w:color="auto" w:fill="auto"/>
            <w:noWrap/>
            <w:vAlign w:val="bottom"/>
            <w:hideMark/>
          </w:tcPr>
          <w:p w14:paraId="2EE4A1D6" w14:textId="77777777" w:rsidR="00F271D1" w:rsidRPr="00F271D1" w:rsidRDefault="00F271D1" w:rsidP="00F271D1">
            <w:pPr>
              <w:spacing w:after="0" w:line="240" w:lineRule="auto"/>
              <w:jc w:val="right"/>
              <w:rPr>
                <w:ins w:id="1496" w:author="esnazyk" w:date="2017-03-14T15:44:00Z"/>
                <w:rFonts w:ascii="Calibri" w:eastAsia="Times New Roman" w:hAnsi="Calibri" w:cs="Times New Roman"/>
                <w:color w:val="000000"/>
                <w:lang w:eastAsia="pl-PL"/>
              </w:rPr>
            </w:pPr>
            <w:ins w:id="1497"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14216117" w14:textId="77777777" w:rsidR="00F271D1" w:rsidRPr="00F271D1" w:rsidRDefault="00F271D1" w:rsidP="00F271D1">
            <w:pPr>
              <w:spacing w:after="0" w:line="240" w:lineRule="auto"/>
              <w:jc w:val="right"/>
              <w:rPr>
                <w:ins w:id="1498" w:author="esnazyk" w:date="2017-03-14T15:44:00Z"/>
                <w:rFonts w:ascii="Calibri" w:eastAsia="Times New Roman" w:hAnsi="Calibri" w:cs="Times New Roman"/>
                <w:color w:val="000000"/>
                <w:lang w:eastAsia="pl-PL"/>
              </w:rPr>
            </w:pPr>
            <w:ins w:id="1499" w:author="esnazyk" w:date="2017-03-14T15:44:00Z">
              <w:r w:rsidRPr="00F271D1">
                <w:rPr>
                  <w:rFonts w:ascii="Calibri" w:eastAsia="Times New Roman" w:hAnsi="Calibri" w:cs="Times New Roman"/>
                  <w:color w:val="000000"/>
                  <w:lang w:eastAsia="pl-PL"/>
                </w:rPr>
                <w:t>1</w:t>
              </w:r>
            </w:ins>
          </w:p>
        </w:tc>
        <w:tc>
          <w:tcPr>
            <w:tcW w:w="627" w:type="dxa"/>
            <w:tcBorders>
              <w:top w:val="nil"/>
              <w:left w:val="single" w:sz="4" w:space="0" w:color="auto"/>
              <w:bottom w:val="single" w:sz="4" w:space="0" w:color="auto"/>
              <w:right w:val="nil"/>
            </w:tcBorders>
            <w:shd w:val="clear" w:color="auto" w:fill="auto"/>
            <w:noWrap/>
            <w:vAlign w:val="bottom"/>
            <w:hideMark/>
          </w:tcPr>
          <w:p w14:paraId="5F967ABB" w14:textId="77777777" w:rsidR="00F271D1" w:rsidRPr="00F271D1" w:rsidRDefault="00F271D1" w:rsidP="00F271D1">
            <w:pPr>
              <w:spacing w:after="0" w:line="240" w:lineRule="auto"/>
              <w:jc w:val="right"/>
              <w:rPr>
                <w:ins w:id="1500" w:author="esnazyk" w:date="2017-03-14T15:44:00Z"/>
                <w:rFonts w:ascii="Calibri" w:eastAsia="Times New Roman" w:hAnsi="Calibri" w:cs="Times New Roman"/>
                <w:color w:val="000000"/>
                <w:lang w:eastAsia="pl-PL"/>
              </w:rPr>
            </w:pPr>
            <w:ins w:id="1501"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2AEF4DCC" w14:textId="77777777" w:rsidR="00F271D1" w:rsidRPr="00F271D1" w:rsidRDefault="00F271D1" w:rsidP="00F271D1">
            <w:pPr>
              <w:spacing w:after="0" w:line="240" w:lineRule="auto"/>
              <w:jc w:val="right"/>
              <w:rPr>
                <w:ins w:id="1502" w:author="esnazyk" w:date="2017-03-14T15:44:00Z"/>
                <w:rFonts w:ascii="Calibri" w:eastAsia="Times New Roman" w:hAnsi="Calibri" w:cs="Times New Roman"/>
                <w:color w:val="000000"/>
                <w:lang w:eastAsia="pl-PL"/>
              </w:rPr>
            </w:pPr>
            <w:ins w:id="1503" w:author="esnazyk" w:date="2017-03-14T15:44:00Z">
              <w:r w:rsidRPr="00F271D1">
                <w:rPr>
                  <w:rFonts w:ascii="Calibri" w:eastAsia="Times New Roman" w:hAnsi="Calibri" w:cs="Times New Roman"/>
                  <w:color w:val="000000"/>
                  <w:lang w:eastAsia="pl-PL"/>
                </w:rPr>
                <w:t>35</w:t>
              </w:r>
            </w:ins>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39885A3C" w14:textId="77777777" w:rsidR="00F271D1" w:rsidRPr="00F271D1" w:rsidRDefault="00F271D1" w:rsidP="00F271D1">
            <w:pPr>
              <w:spacing w:after="0" w:line="240" w:lineRule="auto"/>
              <w:jc w:val="right"/>
              <w:rPr>
                <w:ins w:id="1504" w:author="esnazyk" w:date="2017-03-14T15:44:00Z"/>
                <w:rFonts w:ascii="Calibri" w:eastAsia="Times New Roman" w:hAnsi="Calibri" w:cs="Times New Roman"/>
                <w:color w:val="000000"/>
                <w:lang w:eastAsia="pl-PL"/>
              </w:rPr>
            </w:pPr>
            <w:ins w:id="1505"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000000" w:fill="D9D9D9"/>
            <w:noWrap/>
            <w:vAlign w:val="bottom"/>
            <w:hideMark/>
          </w:tcPr>
          <w:p w14:paraId="3EFA8271" w14:textId="77777777" w:rsidR="00F271D1" w:rsidRPr="00F271D1" w:rsidRDefault="00F271D1" w:rsidP="00F271D1">
            <w:pPr>
              <w:spacing w:after="0" w:line="240" w:lineRule="auto"/>
              <w:rPr>
                <w:ins w:id="1506" w:author="esnazyk" w:date="2017-03-14T15:44:00Z"/>
                <w:rFonts w:ascii="Calibri" w:eastAsia="Times New Roman" w:hAnsi="Calibri" w:cs="Times New Roman"/>
                <w:color w:val="000000"/>
                <w:lang w:eastAsia="pl-PL"/>
              </w:rPr>
            </w:pPr>
            <w:ins w:id="1507" w:author="esnazyk" w:date="2017-03-14T15:44:00Z">
              <w:r w:rsidRPr="00F271D1">
                <w:rPr>
                  <w:rFonts w:ascii="Calibri" w:eastAsia="Times New Roman" w:hAnsi="Calibri" w:cs="Times New Roman"/>
                  <w:color w:val="000000"/>
                  <w:lang w:eastAsia="pl-PL"/>
                </w:rPr>
                <w:t> </w:t>
              </w:r>
            </w:ins>
          </w:p>
        </w:tc>
        <w:tc>
          <w:tcPr>
            <w:tcW w:w="716" w:type="dxa"/>
            <w:tcBorders>
              <w:top w:val="nil"/>
              <w:left w:val="nil"/>
              <w:bottom w:val="single" w:sz="4" w:space="0" w:color="auto"/>
              <w:right w:val="single" w:sz="8" w:space="0" w:color="auto"/>
            </w:tcBorders>
            <w:shd w:val="clear" w:color="000000" w:fill="D9D9D9"/>
            <w:noWrap/>
            <w:vAlign w:val="bottom"/>
            <w:hideMark/>
          </w:tcPr>
          <w:p w14:paraId="2B6B104E" w14:textId="77777777" w:rsidR="00F271D1" w:rsidRPr="00F271D1" w:rsidRDefault="00F271D1" w:rsidP="00F271D1">
            <w:pPr>
              <w:spacing w:after="0" w:line="240" w:lineRule="auto"/>
              <w:rPr>
                <w:ins w:id="1508" w:author="esnazyk" w:date="2017-03-14T15:44:00Z"/>
                <w:rFonts w:ascii="Calibri" w:eastAsia="Times New Roman" w:hAnsi="Calibri" w:cs="Times New Roman"/>
                <w:color w:val="000000"/>
                <w:lang w:eastAsia="pl-PL"/>
              </w:rPr>
            </w:pPr>
            <w:ins w:id="1509" w:author="esnazyk" w:date="2017-03-14T15:44:00Z">
              <w:r w:rsidRPr="00F271D1">
                <w:rPr>
                  <w:rFonts w:ascii="Calibri" w:eastAsia="Times New Roman" w:hAnsi="Calibri" w:cs="Times New Roman"/>
                  <w:color w:val="000000"/>
                  <w:lang w:eastAsia="pl-PL"/>
                </w:rPr>
                <w:t> </w:t>
              </w:r>
            </w:ins>
          </w:p>
        </w:tc>
      </w:tr>
      <w:tr w:rsidR="00310665" w:rsidRPr="00F271D1" w14:paraId="0F8574D7" w14:textId="77777777" w:rsidTr="00AA647A">
        <w:trPr>
          <w:trHeight w:val="780"/>
          <w:ins w:id="1510"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5543052" w14:textId="77777777" w:rsidR="00F271D1" w:rsidRPr="00F271D1" w:rsidRDefault="00F271D1" w:rsidP="00F271D1">
            <w:pPr>
              <w:spacing w:after="0" w:line="240" w:lineRule="auto"/>
              <w:rPr>
                <w:ins w:id="1511" w:author="esnazyk" w:date="2017-03-14T15:44:00Z"/>
                <w:rFonts w:ascii="Calibri" w:eastAsia="Times New Roman" w:hAnsi="Calibri" w:cs="Times New Roman"/>
                <w:color w:val="000000"/>
                <w:lang w:eastAsia="pl-PL"/>
              </w:rPr>
            </w:pPr>
            <w:ins w:id="1512" w:author="esnazyk" w:date="2017-03-14T15:44:00Z">
              <w:r w:rsidRPr="00F271D1">
                <w:rPr>
                  <w:rFonts w:ascii="Calibri" w:eastAsia="Times New Roman" w:hAnsi="Calibri" w:cs="Times New Roman"/>
                  <w:color w:val="000000"/>
                  <w:lang w:eastAsia="pl-PL"/>
                </w:rPr>
                <w:t>2.2.2</w:t>
              </w:r>
            </w:ins>
          </w:p>
        </w:tc>
        <w:tc>
          <w:tcPr>
            <w:tcW w:w="1701" w:type="dxa"/>
            <w:tcBorders>
              <w:top w:val="nil"/>
              <w:left w:val="nil"/>
              <w:bottom w:val="single" w:sz="4" w:space="0" w:color="auto"/>
              <w:right w:val="single" w:sz="4" w:space="0" w:color="auto"/>
            </w:tcBorders>
            <w:shd w:val="clear" w:color="000000" w:fill="92D050"/>
            <w:vAlign w:val="bottom"/>
            <w:hideMark/>
          </w:tcPr>
          <w:p w14:paraId="29CE7E5A" w14:textId="77777777" w:rsidR="00F271D1" w:rsidRPr="006C250E" w:rsidRDefault="00F271D1" w:rsidP="00F271D1">
            <w:pPr>
              <w:spacing w:after="0" w:line="240" w:lineRule="auto"/>
              <w:rPr>
                <w:ins w:id="1513" w:author="esnazyk" w:date="2017-03-14T15:44:00Z"/>
                <w:rFonts w:ascii="Calibri" w:eastAsia="Times New Roman" w:hAnsi="Calibri" w:cs="Times New Roman"/>
                <w:color w:val="000000"/>
                <w:sz w:val="18"/>
                <w:szCs w:val="20"/>
                <w:lang w:eastAsia="pl-PL"/>
                <w:rPrChange w:id="1514" w:author="esnazyk" w:date="2017-03-14T15:45:00Z">
                  <w:rPr>
                    <w:ins w:id="1515" w:author="esnazyk" w:date="2017-03-14T15:44:00Z"/>
                    <w:rFonts w:ascii="Calibri" w:eastAsia="Times New Roman" w:hAnsi="Calibri" w:cs="Times New Roman"/>
                    <w:color w:val="000000"/>
                    <w:sz w:val="20"/>
                    <w:szCs w:val="20"/>
                    <w:lang w:eastAsia="pl-PL"/>
                  </w:rPr>
                </w:rPrChange>
              </w:rPr>
            </w:pPr>
            <w:ins w:id="1516" w:author="esnazyk" w:date="2017-03-14T15:44:00Z">
              <w:r w:rsidRPr="006C250E">
                <w:rPr>
                  <w:rFonts w:ascii="Calibri" w:eastAsia="Times New Roman" w:hAnsi="Calibri" w:cs="Times New Roman"/>
                  <w:color w:val="000000"/>
                  <w:sz w:val="18"/>
                  <w:szCs w:val="20"/>
                  <w:lang w:eastAsia="pl-PL"/>
                  <w:rPrChange w:id="1517" w:author="esnazyk" w:date="2017-03-14T15:45:00Z">
                    <w:rPr>
                      <w:rFonts w:ascii="Calibri" w:eastAsia="Times New Roman" w:hAnsi="Calibri" w:cs="Times New Roman"/>
                      <w:color w:val="000000"/>
                      <w:sz w:val="20"/>
                      <w:szCs w:val="20"/>
                      <w:lang w:eastAsia="pl-PL"/>
                    </w:rPr>
                  </w:rPrChange>
                </w:rPr>
                <w:t>Zachowanie, zwiększenie dostępności i atrakcyjności miejsc związanych ze specyfiką obszaru.</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1D1FDE3" w14:textId="77777777" w:rsidR="00F271D1" w:rsidRPr="00F271D1" w:rsidRDefault="00F271D1" w:rsidP="00F271D1">
            <w:pPr>
              <w:spacing w:after="0" w:line="240" w:lineRule="auto"/>
              <w:jc w:val="right"/>
              <w:rPr>
                <w:ins w:id="1518" w:author="esnazyk" w:date="2017-03-14T15:44:00Z"/>
                <w:rFonts w:ascii="Calibri" w:eastAsia="Times New Roman" w:hAnsi="Calibri" w:cs="Times New Roman"/>
                <w:color w:val="000000"/>
                <w:lang w:eastAsia="pl-PL"/>
              </w:rPr>
            </w:pPr>
            <w:ins w:id="1519"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2005DA57" w14:textId="77777777" w:rsidR="00F271D1" w:rsidRPr="00F271D1" w:rsidRDefault="00F271D1" w:rsidP="00F271D1">
            <w:pPr>
              <w:spacing w:after="0" w:line="240" w:lineRule="auto"/>
              <w:jc w:val="right"/>
              <w:rPr>
                <w:ins w:id="1520" w:author="esnazyk" w:date="2017-03-14T15:44:00Z"/>
                <w:rFonts w:ascii="Calibri" w:eastAsia="Times New Roman" w:hAnsi="Calibri" w:cs="Times New Roman"/>
                <w:color w:val="000000"/>
                <w:lang w:eastAsia="pl-PL"/>
              </w:rPr>
            </w:pPr>
            <w:ins w:id="1521"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1B95EC3D" w14:textId="77777777" w:rsidR="00F271D1" w:rsidRPr="00F271D1" w:rsidRDefault="00F271D1" w:rsidP="00F271D1">
            <w:pPr>
              <w:spacing w:after="0" w:line="240" w:lineRule="auto"/>
              <w:jc w:val="right"/>
              <w:rPr>
                <w:ins w:id="1522" w:author="esnazyk" w:date="2017-03-14T15:44:00Z"/>
                <w:rFonts w:ascii="Calibri" w:eastAsia="Times New Roman" w:hAnsi="Calibri" w:cs="Times New Roman"/>
                <w:color w:val="000000"/>
                <w:lang w:eastAsia="pl-PL"/>
              </w:rPr>
            </w:pPr>
            <w:ins w:id="1523"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61948F37" w14:textId="77777777" w:rsidR="00F271D1" w:rsidRPr="00F271D1" w:rsidRDefault="00F271D1" w:rsidP="00F271D1">
            <w:pPr>
              <w:spacing w:after="0" w:line="240" w:lineRule="auto"/>
              <w:jc w:val="right"/>
              <w:rPr>
                <w:ins w:id="1524" w:author="esnazyk" w:date="2017-03-14T15:44:00Z"/>
                <w:rFonts w:ascii="Calibri" w:eastAsia="Times New Roman" w:hAnsi="Calibri" w:cs="Times New Roman"/>
                <w:color w:val="000000"/>
                <w:lang w:eastAsia="pl-PL"/>
              </w:rPr>
            </w:pPr>
            <w:ins w:id="1525"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1B470D85" w14:textId="77777777" w:rsidR="00F271D1" w:rsidRPr="00F271D1" w:rsidRDefault="00F271D1" w:rsidP="00F271D1">
            <w:pPr>
              <w:spacing w:after="0" w:line="240" w:lineRule="auto"/>
              <w:rPr>
                <w:ins w:id="1526" w:author="esnazyk" w:date="2017-03-14T15:44:00Z"/>
                <w:rFonts w:ascii="Calibri" w:eastAsia="Times New Roman" w:hAnsi="Calibri" w:cs="Times New Roman"/>
                <w:color w:val="000000"/>
                <w:lang w:eastAsia="pl-PL"/>
              </w:rPr>
            </w:pPr>
            <w:ins w:id="1527" w:author="esnazyk" w:date="2017-03-14T15:44:00Z">
              <w:r w:rsidRPr="00F271D1">
                <w:rPr>
                  <w:rFonts w:ascii="Calibri" w:eastAsia="Times New Roman" w:hAnsi="Calibri" w:cs="Times New Roman"/>
                  <w:color w:val="000000"/>
                  <w:lang w:eastAsia="pl-PL"/>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FDE674F" w14:textId="77777777" w:rsidR="00F271D1" w:rsidRPr="00F271D1" w:rsidRDefault="00F271D1" w:rsidP="00F271D1">
            <w:pPr>
              <w:spacing w:after="0" w:line="240" w:lineRule="auto"/>
              <w:jc w:val="right"/>
              <w:rPr>
                <w:ins w:id="1528" w:author="esnazyk" w:date="2017-03-14T15:44:00Z"/>
                <w:rFonts w:ascii="Calibri" w:eastAsia="Times New Roman" w:hAnsi="Calibri" w:cs="Times New Roman"/>
                <w:color w:val="000000"/>
                <w:lang w:eastAsia="pl-PL"/>
              </w:rPr>
            </w:pPr>
            <w:ins w:id="1529"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622DF9D2" w14:textId="77777777" w:rsidR="00F271D1" w:rsidRPr="00F271D1" w:rsidRDefault="00F271D1" w:rsidP="00F271D1">
            <w:pPr>
              <w:spacing w:after="0" w:line="240" w:lineRule="auto"/>
              <w:jc w:val="right"/>
              <w:rPr>
                <w:ins w:id="1530" w:author="esnazyk" w:date="2017-03-14T15:44:00Z"/>
                <w:rFonts w:ascii="Calibri" w:eastAsia="Times New Roman" w:hAnsi="Calibri" w:cs="Times New Roman"/>
                <w:color w:val="000000"/>
                <w:lang w:eastAsia="pl-PL"/>
              </w:rPr>
            </w:pPr>
            <w:ins w:id="1531"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18D5C901" w14:textId="77777777" w:rsidR="00F271D1" w:rsidRPr="00F271D1" w:rsidRDefault="00F271D1" w:rsidP="00F271D1">
            <w:pPr>
              <w:spacing w:after="0" w:line="240" w:lineRule="auto"/>
              <w:rPr>
                <w:ins w:id="1532" w:author="esnazyk" w:date="2017-03-14T15:44:00Z"/>
                <w:rFonts w:ascii="Calibri" w:eastAsia="Times New Roman" w:hAnsi="Calibri" w:cs="Times New Roman"/>
                <w:color w:val="000000"/>
                <w:lang w:eastAsia="pl-PL"/>
              </w:rPr>
            </w:pPr>
            <w:ins w:id="1533" w:author="esnazyk" w:date="2017-03-14T15:44:00Z">
              <w:r w:rsidRPr="00F271D1">
                <w:rPr>
                  <w:rFonts w:ascii="Calibri" w:eastAsia="Times New Roman" w:hAnsi="Calibri" w:cs="Times New Roman"/>
                  <w:color w:val="000000"/>
                  <w:lang w:eastAsia="pl-PL"/>
                </w:rPr>
                <w:t> </w:t>
              </w:r>
            </w:ins>
          </w:p>
        </w:tc>
        <w:tc>
          <w:tcPr>
            <w:tcW w:w="426" w:type="dxa"/>
            <w:tcBorders>
              <w:top w:val="nil"/>
              <w:left w:val="nil"/>
              <w:bottom w:val="single" w:sz="4" w:space="0" w:color="auto"/>
              <w:right w:val="single" w:sz="4" w:space="0" w:color="auto"/>
            </w:tcBorders>
            <w:shd w:val="clear" w:color="auto" w:fill="auto"/>
            <w:noWrap/>
            <w:vAlign w:val="bottom"/>
            <w:hideMark/>
          </w:tcPr>
          <w:p w14:paraId="5C8CEB6D" w14:textId="77777777" w:rsidR="00F271D1" w:rsidRPr="00F271D1" w:rsidRDefault="00F271D1" w:rsidP="00F271D1">
            <w:pPr>
              <w:spacing w:after="0" w:line="240" w:lineRule="auto"/>
              <w:jc w:val="right"/>
              <w:rPr>
                <w:ins w:id="1534" w:author="esnazyk" w:date="2017-03-14T15:44:00Z"/>
                <w:rFonts w:ascii="Calibri" w:eastAsia="Times New Roman" w:hAnsi="Calibri" w:cs="Times New Roman"/>
                <w:color w:val="000000"/>
                <w:lang w:eastAsia="pl-PL"/>
              </w:rPr>
            </w:pPr>
            <w:ins w:id="1535"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25309A0D" w14:textId="77777777" w:rsidR="00F271D1" w:rsidRPr="00F271D1" w:rsidRDefault="00F271D1" w:rsidP="00F271D1">
            <w:pPr>
              <w:spacing w:after="0" w:line="240" w:lineRule="auto"/>
              <w:rPr>
                <w:ins w:id="1536" w:author="esnazyk" w:date="2017-03-14T15:44:00Z"/>
                <w:rFonts w:ascii="Calibri" w:eastAsia="Times New Roman" w:hAnsi="Calibri" w:cs="Times New Roman"/>
                <w:color w:val="000000"/>
                <w:lang w:eastAsia="pl-PL"/>
              </w:rPr>
            </w:pPr>
            <w:ins w:id="1537" w:author="esnazyk" w:date="2017-03-14T15:44:00Z">
              <w:r w:rsidRPr="00F271D1">
                <w:rPr>
                  <w:rFonts w:ascii="Calibri" w:eastAsia="Times New Roman" w:hAnsi="Calibri" w:cs="Times New Roman"/>
                  <w:color w:val="000000"/>
                  <w:lang w:eastAsia="pl-PL"/>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5492BC50" w14:textId="77777777" w:rsidR="00F271D1" w:rsidRPr="00F271D1" w:rsidRDefault="00F271D1" w:rsidP="00F271D1">
            <w:pPr>
              <w:spacing w:after="0" w:line="240" w:lineRule="auto"/>
              <w:jc w:val="right"/>
              <w:rPr>
                <w:ins w:id="1538" w:author="esnazyk" w:date="2017-03-14T15:44:00Z"/>
                <w:rFonts w:ascii="Calibri" w:eastAsia="Times New Roman" w:hAnsi="Calibri" w:cs="Times New Roman"/>
                <w:color w:val="000000"/>
                <w:lang w:eastAsia="pl-PL"/>
              </w:rPr>
            </w:pPr>
            <w:ins w:id="1539"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1C4F2FDE" w14:textId="77777777" w:rsidR="00F271D1" w:rsidRPr="00F271D1" w:rsidRDefault="00F271D1" w:rsidP="00F271D1">
            <w:pPr>
              <w:spacing w:after="0" w:line="240" w:lineRule="auto"/>
              <w:jc w:val="right"/>
              <w:rPr>
                <w:ins w:id="1540" w:author="esnazyk" w:date="2017-03-14T15:44:00Z"/>
                <w:rFonts w:ascii="Calibri" w:eastAsia="Times New Roman" w:hAnsi="Calibri" w:cs="Times New Roman"/>
                <w:color w:val="000000"/>
                <w:lang w:eastAsia="pl-PL"/>
              </w:rPr>
            </w:pPr>
            <w:ins w:id="1541"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24EC1338" w14:textId="77777777" w:rsidR="00F271D1" w:rsidRPr="00F271D1" w:rsidRDefault="00F271D1" w:rsidP="00F271D1">
            <w:pPr>
              <w:spacing w:after="0" w:line="240" w:lineRule="auto"/>
              <w:jc w:val="right"/>
              <w:rPr>
                <w:ins w:id="1542" w:author="esnazyk" w:date="2017-03-14T15:44:00Z"/>
                <w:rFonts w:ascii="Calibri" w:eastAsia="Times New Roman" w:hAnsi="Calibri" w:cs="Times New Roman"/>
                <w:color w:val="000000"/>
                <w:lang w:eastAsia="pl-PL"/>
              </w:rPr>
            </w:pPr>
            <w:ins w:id="1543"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0FAA0E55" w14:textId="77777777" w:rsidR="00F271D1" w:rsidRPr="00F271D1" w:rsidRDefault="00F271D1" w:rsidP="00F271D1">
            <w:pPr>
              <w:spacing w:after="0" w:line="240" w:lineRule="auto"/>
              <w:jc w:val="right"/>
              <w:rPr>
                <w:ins w:id="1544" w:author="esnazyk" w:date="2017-03-14T15:44:00Z"/>
                <w:rFonts w:ascii="Calibri" w:eastAsia="Times New Roman" w:hAnsi="Calibri" w:cs="Times New Roman"/>
                <w:color w:val="000000"/>
                <w:lang w:eastAsia="pl-PL"/>
              </w:rPr>
            </w:pPr>
            <w:ins w:id="1545" w:author="esnazyk" w:date="2017-03-14T15:44:00Z">
              <w:r w:rsidRPr="00F271D1">
                <w:rPr>
                  <w:rFonts w:ascii="Calibri" w:eastAsia="Times New Roman" w:hAnsi="Calibri" w:cs="Times New Roman"/>
                  <w:color w:val="000000"/>
                  <w:lang w:eastAsia="pl-PL"/>
                </w:rPr>
                <w:t>1</w:t>
              </w:r>
            </w:ins>
          </w:p>
        </w:tc>
        <w:tc>
          <w:tcPr>
            <w:tcW w:w="567" w:type="dxa"/>
            <w:tcBorders>
              <w:top w:val="nil"/>
              <w:left w:val="nil"/>
              <w:bottom w:val="single" w:sz="4" w:space="0" w:color="auto"/>
              <w:right w:val="single" w:sz="4" w:space="0" w:color="auto"/>
            </w:tcBorders>
            <w:shd w:val="clear" w:color="auto" w:fill="auto"/>
            <w:noWrap/>
            <w:vAlign w:val="bottom"/>
            <w:hideMark/>
          </w:tcPr>
          <w:p w14:paraId="09F49532" w14:textId="77777777" w:rsidR="00F271D1" w:rsidRPr="00F271D1" w:rsidRDefault="00F271D1" w:rsidP="00F271D1">
            <w:pPr>
              <w:spacing w:after="0" w:line="240" w:lineRule="auto"/>
              <w:jc w:val="right"/>
              <w:rPr>
                <w:ins w:id="1546" w:author="esnazyk" w:date="2017-03-14T15:44:00Z"/>
                <w:rFonts w:ascii="Calibri" w:eastAsia="Times New Roman" w:hAnsi="Calibri" w:cs="Times New Roman"/>
                <w:color w:val="000000"/>
                <w:lang w:eastAsia="pl-PL"/>
              </w:rPr>
            </w:pPr>
            <w:ins w:id="1547"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070C4921" w14:textId="77777777" w:rsidR="00F271D1" w:rsidRPr="00F271D1" w:rsidRDefault="00F271D1" w:rsidP="00F271D1">
            <w:pPr>
              <w:spacing w:after="0" w:line="240" w:lineRule="auto"/>
              <w:jc w:val="right"/>
              <w:rPr>
                <w:ins w:id="1548" w:author="esnazyk" w:date="2017-03-14T15:44:00Z"/>
                <w:rFonts w:ascii="Calibri" w:eastAsia="Times New Roman" w:hAnsi="Calibri" w:cs="Times New Roman"/>
                <w:color w:val="000000"/>
                <w:lang w:eastAsia="pl-PL"/>
              </w:rPr>
            </w:pPr>
            <w:ins w:id="1549"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7D5E1FAC" w14:textId="77777777" w:rsidR="00F271D1" w:rsidRPr="00F271D1" w:rsidRDefault="00F271D1" w:rsidP="00F271D1">
            <w:pPr>
              <w:spacing w:after="0" w:line="240" w:lineRule="auto"/>
              <w:jc w:val="right"/>
              <w:rPr>
                <w:ins w:id="1550" w:author="esnazyk" w:date="2017-03-14T15:44:00Z"/>
                <w:rFonts w:ascii="Calibri" w:eastAsia="Times New Roman" w:hAnsi="Calibri" w:cs="Times New Roman"/>
                <w:color w:val="000000"/>
                <w:lang w:eastAsia="pl-PL"/>
              </w:rPr>
            </w:pPr>
            <w:ins w:id="1551"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1EF1FB87" w14:textId="77777777" w:rsidR="00F271D1" w:rsidRPr="00F271D1" w:rsidRDefault="00F271D1" w:rsidP="00F271D1">
            <w:pPr>
              <w:spacing w:after="0" w:line="240" w:lineRule="auto"/>
              <w:jc w:val="right"/>
              <w:rPr>
                <w:ins w:id="1552" w:author="esnazyk" w:date="2017-03-14T15:44:00Z"/>
                <w:rFonts w:ascii="Calibri" w:eastAsia="Times New Roman" w:hAnsi="Calibri" w:cs="Times New Roman"/>
                <w:color w:val="000000"/>
                <w:lang w:eastAsia="pl-PL"/>
              </w:rPr>
            </w:pPr>
            <w:ins w:id="1553"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444B2F0D" w14:textId="77777777" w:rsidR="00F271D1" w:rsidRPr="00F271D1" w:rsidRDefault="00F271D1" w:rsidP="00F271D1">
            <w:pPr>
              <w:spacing w:after="0" w:line="240" w:lineRule="auto"/>
              <w:jc w:val="right"/>
              <w:rPr>
                <w:ins w:id="1554" w:author="esnazyk" w:date="2017-03-14T15:44:00Z"/>
                <w:rFonts w:ascii="Calibri" w:eastAsia="Times New Roman" w:hAnsi="Calibri" w:cs="Times New Roman"/>
                <w:color w:val="000000"/>
                <w:lang w:eastAsia="pl-PL"/>
              </w:rPr>
            </w:pPr>
            <w:ins w:id="1555"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1358EABB" w14:textId="77777777" w:rsidR="00F271D1" w:rsidRPr="00F271D1" w:rsidRDefault="00F271D1" w:rsidP="00F271D1">
            <w:pPr>
              <w:spacing w:after="0" w:line="240" w:lineRule="auto"/>
              <w:jc w:val="right"/>
              <w:rPr>
                <w:ins w:id="1556" w:author="esnazyk" w:date="2017-03-14T15:44:00Z"/>
                <w:rFonts w:ascii="Calibri" w:eastAsia="Times New Roman" w:hAnsi="Calibri" w:cs="Times New Roman"/>
                <w:color w:val="000000"/>
                <w:lang w:eastAsia="pl-PL"/>
              </w:rPr>
            </w:pPr>
            <w:ins w:id="1557"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5531B5B7" w14:textId="77777777" w:rsidR="00F271D1" w:rsidRPr="00F271D1" w:rsidRDefault="00F271D1" w:rsidP="00F271D1">
            <w:pPr>
              <w:spacing w:after="0" w:line="240" w:lineRule="auto"/>
              <w:jc w:val="right"/>
              <w:rPr>
                <w:ins w:id="1558" w:author="esnazyk" w:date="2017-03-14T15:44:00Z"/>
                <w:rFonts w:ascii="Calibri" w:eastAsia="Times New Roman" w:hAnsi="Calibri" w:cs="Times New Roman"/>
                <w:color w:val="000000"/>
                <w:lang w:eastAsia="pl-PL"/>
              </w:rPr>
            </w:pPr>
            <w:ins w:id="1559"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6F1506A5" w14:textId="77777777" w:rsidR="00F271D1" w:rsidRPr="00F271D1" w:rsidRDefault="00F271D1" w:rsidP="00F271D1">
            <w:pPr>
              <w:spacing w:after="0" w:line="240" w:lineRule="auto"/>
              <w:jc w:val="right"/>
              <w:rPr>
                <w:ins w:id="1560" w:author="esnazyk" w:date="2017-03-14T15:44:00Z"/>
                <w:rFonts w:ascii="Calibri" w:eastAsia="Times New Roman" w:hAnsi="Calibri" w:cs="Times New Roman"/>
                <w:color w:val="000000"/>
                <w:lang w:eastAsia="pl-PL"/>
              </w:rPr>
            </w:pPr>
            <w:ins w:id="1561"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14ACC7A1" w14:textId="77777777" w:rsidR="00F271D1" w:rsidRPr="00F271D1" w:rsidRDefault="00F271D1" w:rsidP="00F271D1">
            <w:pPr>
              <w:spacing w:after="0" w:line="240" w:lineRule="auto"/>
              <w:rPr>
                <w:ins w:id="1562" w:author="esnazyk" w:date="2017-03-14T15:44:00Z"/>
                <w:rFonts w:ascii="Calibri" w:eastAsia="Times New Roman" w:hAnsi="Calibri" w:cs="Times New Roman"/>
                <w:color w:val="000000"/>
                <w:lang w:eastAsia="pl-PL"/>
              </w:rPr>
            </w:pPr>
            <w:ins w:id="1563" w:author="esnazyk" w:date="2017-03-14T15:44:00Z">
              <w:r w:rsidRPr="00F271D1">
                <w:rPr>
                  <w:rFonts w:ascii="Calibri" w:eastAsia="Times New Roman" w:hAnsi="Calibri" w:cs="Times New Roman"/>
                  <w:color w:val="000000"/>
                  <w:lang w:eastAsia="pl-PL"/>
                </w:rPr>
                <w:t> </w:t>
              </w:r>
            </w:ins>
          </w:p>
        </w:tc>
        <w:tc>
          <w:tcPr>
            <w:tcW w:w="525" w:type="dxa"/>
            <w:tcBorders>
              <w:top w:val="nil"/>
              <w:left w:val="nil"/>
              <w:bottom w:val="single" w:sz="4" w:space="0" w:color="auto"/>
              <w:right w:val="single" w:sz="4" w:space="0" w:color="auto"/>
            </w:tcBorders>
            <w:shd w:val="clear" w:color="auto" w:fill="auto"/>
            <w:noWrap/>
            <w:vAlign w:val="bottom"/>
            <w:hideMark/>
          </w:tcPr>
          <w:p w14:paraId="43731D51" w14:textId="77777777" w:rsidR="00F271D1" w:rsidRPr="00F271D1" w:rsidRDefault="00F271D1" w:rsidP="00F271D1">
            <w:pPr>
              <w:spacing w:after="0" w:line="240" w:lineRule="auto"/>
              <w:jc w:val="right"/>
              <w:rPr>
                <w:ins w:id="1564" w:author="esnazyk" w:date="2017-03-14T15:44:00Z"/>
                <w:rFonts w:ascii="Calibri" w:eastAsia="Times New Roman" w:hAnsi="Calibri" w:cs="Times New Roman"/>
                <w:color w:val="000000"/>
                <w:lang w:eastAsia="pl-PL"/>
              </w:rPr>
            </w:pPr>
            <w:ins w:id="1565"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32387E40" w14:textId="77777777" w:rsidR="00F271D1" w:rsidRPr="00F271D1" w:rsidRDefault="00F271D1" w:rsidP="00F271D1">
            <w:pPr>
              <w:spacing w:after="0" w:line="240" w:lineRule="auto"/>
              <w:jc w:val="right"/>
              <w:rPr>
                <w:ins w:id="1566" w:author="esnazyk" w:date="2017-03-14T15:44:00Z"/>
                <w:rFonts w:ascii="Calibri" w:eastAsia="Times New Roman" w:hAnsi="Calibri" w:cs="Times New Roman"/>
                <w:color w:val="000000"/>
                <w:lang w:eastAsia="pl-PL"/>
              </w:rPr>
            </w:pPr>
            <w:ins w:id="1567"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3C501E37" w14:textId="77777777" w:rsidR="00F271D1" w:rsidRPr="00F271D1" w:rsidRDefault="00F271D1" w:rsidP="00F271D1">
            <w:pPr>
              <w:spacing w:after="0" w:line="240" w:lineRule="auto"/>
              <w:jc w:val="right"/>
              <w:rPr>
                <w:ins w:id="1568" w:author="esnazyk" w:date="2017-03-14T15:44:00Z"/>
                <w:rFonts w:ascii="Calibri" w:eastAsia="Times New Roman" w:hAnsi="Calibri" w:cs="Times New Roman"/>
                <w:color w:val="000000"/>
                <w:lang w:eastAsia="pl-PL"/>
              </w:rPr>
            </w:pPr>
            <w:ins w:id="1569"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68A3E9F6" w14:textId="77777777" w:rsidR="00F271D1" w:rsidRPr="00F271D1" w:rsidRDefault="00F271D1" w:rsidP="00F271D1">
            <w:pPr>
              <w:spacing w:after="0" w:line="240" w:lineRule="auto"/>
              <w:jc w:val="right"/>
              <w:rPr>
                <w:ins w:id="1570" w:author="esnazyk" w:date="2017-03-14T15:44:00Z"/>
                <w:rFonts w:ascii="Calibri" w:eastAsia="Times New Roman" w:hAnsi="Calibri" w:cs="Times New Roman"/>
                <w:color w:val="000000"/>
                <w:lang w:eastAsia="pl-PL"/>
              </w:rPr>
            </w:pPr>
            <w:ins w:id="1571"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7353753B" w14:textId="77777777" w:rsidR="00F271D1" w:rsidRPr="00F271D1" w:rsidRDefault="00F271D1" w:rsidP="00F271D1">
            <w:pPr>
              <w:spacing w:after="0" w:line="240" w:lineRule="auto"/>
              <w:jc w:val="right"/>
              <w:rPr>
                <w:ins w:id="1572" w:author="esnazyk" w:date="2017-03-14T15:44:00Z"/>
                <w:rFonts w:ascii="Calibri" w:eastAsia="Times New Roman" w:hAnsi="Calibri" w:cs="Times New Roman"/>
                <w:color w:val="000000"/>
                <w:lang w:eastAsia="pl-PL"/>
              </w:rPr>
            </w:pPr>
            <w:ins w:id="1573" w:author="esnazyk" w:date="2017-03-14T15:44:00Z">
              <w:r w:rsidRPr="00F271D1">
                <w:rPr>
                  <w:rFonts w:ascii="Calibri" w:eastAsia="Times New Roman" w:hAnsi="Calibri" w:cs="Times New Roman"/>
                  <w:color w:val="000000"/>
                  <w:lang w:eastAsia="pl-PL"/>
                </w:rPr>
                <w:t>0</w:t>
              </w:r>
            </w:ins>
          </w:p>
        </w:tc>
        <w:tc>
          <w:tcPr>
            <w:tcW w:w="942" w:type="dxa"/>
            <w:tcBorders>
              <w:top w:val="nil"/>
              <w:left w:val="nil"/>
              <w:bottom w:val="single" w:sz="4" w:space="0" w:color="auto"/>
              <w:right w:val="single" w:sz="4" w:space="0" w:color="auto"/>
            </w:tcBorders>
            <w:shd w:val="clear" w:color="auto" w:fill="auto"/>
            <w:noWrap/>
            <w:vAlign w:val="bottom"/>
            <w:hideMark/>
          </w:tcPr>
          <w:p w14:paraId="63C543BB" w14:textId="77777777" w:rsidR="00F271D1" w:rsidRPr="00F271D1" w:rsidRDefault="00F271D1" w:rsidP="00F271D1">
            <w:pPr>
              <w:spacing w:after="0" w:line="240" w:lineRule="auto"/>
              <w:jc w:val="right"/>
              <w:rPr>
                <w:ins w:id="1574" w:author="esnazyk" w:date="2017-03-14T15:44:00Z"/>
                <w:rFonts w:ascii="Calibri" w:eastAsia="Times New Roman" w:hAnsi="Calibri" w:cs="Times New Roman"/>
                <w:color w:val="000000"/>
                <w:lang w:eastAsia="pl-PL"/>
              </w:rPr>
            </w:pPr>
            <w:ins w:id="1575"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21C43AF9" w14:textId="77777777" w:rsidR="00F271D1" w:rsidRPr="00F271D1" w:rsidRDefault="00F271D1" w:rsidP="00F271D1">
            <w:pPr>
              <w:spacing w:after="0" w:line="240" w:lineRule="auto"/>
              <w:jc w:val="right"/>
              <w:rPr>
                <w:ins w:id="1576" w:author="esnazyk" w:date="2017-03-14T15:44:00Z"/>
                <w:rFonts w:ascii="Calibri" w:eastAsia="Times New Roman" w:hAnsi="Calibri" w:cs="Times New Roman"/>
                <w:color w:val="000000"/>
                <w:lang w:eastAsia="pl-PL"/>
              </w:rPr>
            </w:pPr>
            <w:ins w:id="1577" w:author="esnazyk" w:date="2017-03-14T15:44:00Z">
              <w:r w:rsidRPr="00F271D1">
                <w:rPr>
                  <w:rFonts w:ascii="Calibri" w:eastAsia="Times New Roman" w:hAnsi="Calibri" w:cs="Times New Roman"/>
                  <w:color w:val="000000"/>
                  <w:lang w:eastAsia="pl-PL"/>
                </w:rPr>
                <w:t>1</w:t>
              </w:r>
            </w:ins>
          </w:p>
        </w:tc>
        <w:tc>
          <w:tcPr>
            <w:tcW w:w="627" w:type="dxa"/>
            <w:tcBorders>
              <w:top w:val="nil"/>
              <w:left w:val="single" w:sz="4" w:space="0" w:color="auto"/>
              <w:bottom w:val="single" w:sz="4" w:space="0" w:color="auto"/>
              <w:right w:val="nil"/>
            </w:tcBorders>
            <w:shd w:val="clear" w:color="auto" w:fill="auto"/>
            <w:noWrap/>
            <w:vAlign w:val="bottom"/>
            <w:hideMark/>
          </w:tcPr>
          <w:p w14:paraId="0017145D" w14:textId="77777777" w:rsidR="00F271D1" w:rsidRPr="00F271D1" w:rsidRDefault="00F271D1" w:rsidP="00F271D1">
            <w:pPr>
              <w:spacing w:after="0" w:line="240" w:lineRule="auto"/>
              <w:jc w:val="right"/>
              <w:rPr>
                <w:ins w:id="1578" w:author="esnazyk" w:date="2017-03-14T15:44:00Z"/>
                <w:rFonts w:ascii="Calibri" w:eastAsia="Times New Roman" w:hAnsi="Calibri" w:cs="Times New Roman"/>
                <w:color w:val="000000"/>
                <w:lang w:eastAsia="pl-PL"/>
              </w:rPr>
            </w:pPr>
            <w:ins w:id="1579"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1074E637" w14:textId="77777777" w:rsidR="00F271D1" w:rsidRPr="00F271D1" w:rsidRDefault="00F271D1" w:rsidP="00F271D1">
            <w:pPr>
              <w:spacing w:after="0" w:line="240" w:lineRule="auto"/>
              <w:jc w:val="right"/>
              <w:rPr>
                <w:ins w:id="1580" w:author="esnazyk" w:date="2017-03-14T15:44:00Z"/>
                <w:rFonts w:ascii="Calibri" w:eastAsia="Times New Roman" w:hAnsi="Calibri" w:cs="Times New Roman"/>
                <w:color w:val="000000"/>
                <w:lang w:eastAsia="pl-PL"/>
              </w:rPr>
            </w:pPr>
            <w:ins w:id="1581" w:author="esnazyk" w:date="2017-03-14T15:44:00Z">
              <w:r w:rsidRPr="00F271D1">
                <w:rPr>
                  <w:rFonts w:ascii="Calibri" w:eastAsia="Times New Roman" w:hAnsi="Calibri" w:cs="Times New Roman"/>
                  <w:color w:val="000000"/>
                  <w:lang w:eastAsia="pl-PL"/>
                </w:rPr>
                <w:t>36</w:t>
              </w:r>
            </w:ins>
          </w:p>
        </w:tc>
        <w:tc>
          <w:tcPr>
            <w:tcW w:w="984" w:type="dxa"/>
            <w:tcBorders>
              <w:top w:val="nil"/>
              <w:left w:val="nil"/>
              <w:bottom w:val="single" w:sz="4" w:space="0" w:color="auto"/>
              <w:right w:val="single" w:sz="4" w:space="0" w:color="auto"/>
            </w:tcBorders>
            <w:shd w:val="clear" w:color="auto" w:fill="auto"/>
            <w:noWrap/>
            <w:vAlign w:val="bottom"/>
            <w:hideMark/>
          </w:tcPr>
          <w:p w14:paraId="6FB088D2" w14:textId="77777777" w:rsidR="00F271D1" w:rsidRPr="00F271D1" w:rsidRDefault="00F271D1" w:rsidP="00F271D1">
            <w:pPr>
              <w:spacing w:after="0" w:line="240" w:lineRule="auto"/>
              <w:jc w:val="right"/>
              <w:rPr>
                <w:ins w:id="1582" w:author="esnazyk" w:date="2017-03-14T15:44:00Z"/>
                <w:rFonts w:ascii="Calibri" w:eastAsia="Times New Roman" w:hAnsi="Calibri" w:cs="Times New Roman"/>
                <w:color w:val="000000"/>
                <w:lang w:eastAsia="pl-PL"/>
              </w:rPr>
            </w:pPr>
            <w:ins w:id="1583"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4" w:space="0" w:color="auto"/>
              <w:right w:val="single" w:sz="4" w:space="0" w:color="auto"/>
            </w:tcBorders>
            <w:shd w:val="clear" w:color="000000" w:fill="D9D9D9"/>
            <w:noWrap/>
            <w:vAlign w:val="bottom"/>
            <w:hideMark/>
          </w:tcPr>
          <w:p w14:paraId="627DDAAA" w14:textId="77777777" w:rsidR="00F271D1" w:rsidRPr="00F271D1" w:rsidRDefault="00F271D1" w:rsidP="00F271D1">
            <w:pPr>
              <w:spacing w:after="0" w:line="240" w:lineRule="auto"/>
              <w:rPr>
                <w:ins w:id="1584" w:author="esnazyk" w:date="2017-03-14T15:44:00Z"/>
                <w:rFonts w:ascii="Calibri" w:eastAsia="Times New Roman" w:hAnsi="Calibri" w:cs="Times New Roman"/>
                <w:color w:val="000000"/>
                <w:lang w:eastAsia="pl-PL"/>
              </w:rPr>
            </w:pPr>
            <w:ins w:id="1585" w:author="esnazyk" w:date="2017-03-14T15:44:00Z">
              <w:r w:rsidRPr="00F271D1">
                <w:rPr>
                  <w:rFonts w:ascii="Calibri" w:eastAsia="Times New Roman" w:hAnsi="Calibri" w:cs="Times New Roman"/>
                  <w:color w:val="000000"/>
                  <w:lang w:eastAsia="pl-PL"/>
                </w:rPr>
                <w:t> </w:t>
              </w:r>
            </w:ins>
          </w:p>
        </w:tc>
        <w:tc>
          <w:tcPr>
            <w:tcW w:w="716" w:type="dxa"/>
            <w:tcBorders>
              <w:top w:val="nil"/>
              <w:left w:val="nil"/>
              <w:bottom w:val="single" w:sz="4" w:space="0" w:color="auto"/>
              <w:right w:val="single" w:sz="8" w:space="0" w:color="auto"/>
            </w:tcBorders>
            <w:shd w:val="clear" w:color="000000" w:fill="D9D9D9"/>
            <w:noWrap/>
            <w:vAlign w:val="bottom"/>
            <w:hideMark/>
          </w:tcPr>
          <w:p w14:paraId="113A957C" w14:textId="77777777" w:rsidR="00F271D1" w:rsidRPr="00F271D1" w:rsidRDefault="00F271D1" w:rsidP="00F271D1">
            <w:pPr>
              <w:spacing w:after="0" w:line="240" w:lineRule="auto"/>
              <w:rPr>
                <w:ins w:id="1586" w:author="esnazyk" w:date="2017-03-14T15:44:00Z"/>
                <w:rFonts w:ascii="Calibri" w:eastAsia="Times New Roman" w:hAnsi="Calibri" w:cs="Times New Roman"/>
                <w:color w:val="000000"/>
                <w:lang w:eastAsia="pl-PL"/>
              </w:rPr>
            </w:pPr>
            <w:ins w:id="1587" w:author="esnazyk" w:date="2017-03-14T15:44:00Z">
              <w:r w:rsidRPr="00F271D1">
                <w:rPr>
                  <w:rFonts w:ascii="Calibri" w:eastAsia="Times New Roman" w:hAnsi="Calibri" w:cs="Times New Roman"/>
                  <w:color w:val="000000"/>
                  <w:lang w:eastAsia="pl-PL"/>
                </w:rPr>
                <w:t> </w:t>
              </w:r>
            </w:ins>
          </w:p>
        </w:tc>
      </w:tr>
      <w:tr w:rsidR="00310665" w:rsidRPr="00F271D1" w14:paraId="10F65C1C" w14:textId="77777777" w:rsidTr="00AA647A">
        <w:trPr>
          <w:trHeight w:val="795"/>
          <w:ins w:id="1588" w:author="esnazyk" w:date="2017-03-14T15:44:00Z"/>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DE017D4" w14:textId="77777777" w:rsidR="00F271D1" w:rsidRPr="00F271D1" w:rsidRDefault="00F271D1" w:rsidP="00F271D1">
            <w:pPr>
              <w:spacing w:after="0" w:line="240" w:lineRule="auto"/>
              <w:rPr>
                <w:ins w:id="1589" w:author="esnazyk" w:date="2017-03-14T15:44:00Z"/>
                <w:rFonts w:ascii="Calibri" w:eastAsia="Times New Roman" w:hAnsi="Calibri" w:cs="Times New Roman"/>
                <w:color w:val="000000"/>
                <w:lang w:eastAsia="pl-PL"/>
              </w:rPr>
            </w:pPr>
            <w:ins w:id="1590" w:author="esnazyk" w:date="2017-03-14T15:44:00Z">
              <w:r w:rsidRPr="00F271D1">
                <w:rPr>
                  <w:rFonts w:ascii="Calibri" w:eastAsia="Times New Roman" w:hAnsi="Calibri" w:cs="Times New Roman"/>
                  <w:color w:val="000000"/>
                  <w:lang w:eastAsia="pl-PL"/>
                </w:rPr>
                <w:t>2.2.3</w:t>
              </w:r>
            </w:ins>
          </w:p>
        </w:tc>
        <w:tc>
          <w:tcPr>
            <w:tcW w:w="1701" w:type="dxa"/>
            <w:tcBorders>
              <w:top w:val="nil"/>
              <w:left w:val="nil"/>
              <w:bottom w:val="single" w:sz="4" w:space="0" w:color="auto"/>
              <w:right w:val="single" w:sz="4" w:space="0" w:color="auto"/>
            </w:tcBorders>
            <w:shd w:val="clear" w:color="000000" w:fill="00B0F0"/>
            <w:vAlign w:val="bottom"/>
            <w:hideMark/>
          </w:tcPr>
          <w:p w14:paraId="68FECA93" w14:textId="77777777" w:rsidR="00F271D1" w:rsidRPr="006C250E" w:rsidRDefault="00F271D1" w:rsidP="00F271D1">
            <w:pPr>
              <w:spacing w:after="0" w:line="240" w:lineRule="auto"/>
              <w:rPr>
                <w:ins w:id="1591" w:author="esnazyk" w:date="2017-03-14T15:44:00Z"/>
                <w:rFonts w:ascii="Calibri" w:eastAsia="Times New Roman" w:hAnsi="Calibri" w:cs="Times New Roman"/>
                <w:color w:val="000000"/>
                <w:sz w:val="18"/>
                <w:szCs w:val="20"/>
                <w:lang w:eastAsia="pl-PL"/>
                <w:rPrChange w:id="1592" w:author="esnazyk" w:date="2017-03-14T15:45:00Z">
                  <w:rPr>
                    <w:ins w:id="1593" w:author="esnazyk" w:date="2017-03-14T15:44:00Z"/>
                    <w:rFonts w:ascii="Calibri" w:eastAsia="Times New Roman" w:hAnsi="Calibri" w:cs="Times New Roman"/>
                    <w:color w:val="000000"/>
                    <w:sz w:val="20"/>
                    <w:szCs w:val="20"/>
                    <w:lang w:eastAsia="pl-PL"/>
                  </w:rPr>
                </w:rPrChange>
              </w:rPr>
            </w:pPr>
            <w:ins w:id="1594" w:author="esnazyk" w:date="2017-03-14T15:44:00Z">
              <w:r w:rsidRPr="006C250E">
                <w:rPr>
                  <w:rFonts w:ascii="Calibri" w:eastAsia="Times New Roman" w:hAnsi="Calibri" w:cs="Times New Roman"/>
                  <w:color w:val="000000"/>
                  <w:sz w:val="18"/>
                  <w:szCs w:val="20"/>
                  <w:lang w:eastAsia="pl-PL"/>
                  <w:rPrChange w:id="1595" w:author="esnazyk" w:date="2017-03-14T15:45:00Z">
                    <w:rPr>
                      <w:rFonts w:ascii="Calibri" w:eastAsia="Times New Roman" w:hAnsi="Calibri" w:cs="Times New Roman"/>
                      <w:color w:val="000000"/>
                      <w:sz w:val="20"/>
                      <w:szCs w:val="20"/>
                      <w:lang w:eastAsia="pl-PL"/>
                    </w:rPr>
                  </w:rPrChange>
                </w:rPr>
                <w:t>Wzmocnienie rybackiego potencjału obszaru poprzez  rozwój infrastruktury turystycznej i rekreacyjnej.</w:t>
              </w:r>
            </w:ins>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1AE49D7" w14:textId="77777777" w:rsidR="00F271D1" w:rsidRPr="00F271D1" w:rsidRDefault="00F271D1" w:rsidP="00F271D1">
            <w:pPr>
              <w:spacing w:after="0" w:line="240" w:lineRule="auto"/>
              <w:jc w:val="right"/>
              <w:rPr>
                <w:ins w:id="1596" w:author="esnazyk" w:date="2017-03-14T15:44:00Z"/>
                <w:rFonts w:ascii="Calibri" w:eastAsia="Times New Roman" w:hAnsi="Calibri" w:cs="Times New Roman"/>
                <w:color w:val="000000"/>
                <w:lang w:eastAsia="pl-PL"/>
              </w:rPr>
            </w:pPr>
            <w:ins w:id="1597" w:author="esnazyk" w:date="2017-03-14T15:44:00Z">
              <w:r w:rsidRPr="00F271D1">
                <w:rPr>
                  <w:rFonts w:ascii="Calibri" w:eastAsia="Times New Roman" w:hAnsi="Calibri" w:cs="Times New Roman"/>
                  <w:color w:val="000000"/>
                  <w:lang w:eastAsia="pl-PL"/>
                </w:rPr>
                <w:t>1</w:t>
              </w:r>
            </w:ins>
          </w:p>
        </w:tc>
        <w:tc>
          <w:tcPr>
            <w:tcW w:w="426" w:type="dxa"/>
            <w:tcBorders>
              <w:top w:val="nil"/>
              <w:left w:val="nil"/>
              <w:bottom w:val="single" w:sz="4" w:space="0" w:color="auto"/>
              <w:right w:val="single" w:sz="4" w:space="0" w:color="auto"/>
            </w:tcBorders>
            <w:shd w:val="clear" w:color="auto" w:fill="auto"/>
            <w:noWrap/>
            <w:vAlign w:val="bottom"/>
            <w:hideMark/>
          </w:tcPr>
          <w:p w14:paraId="665367D0" w14:textId="77777777" w:rsidR="00F271D1" w:rsidRPr="00F271D1" w:rsidRDefault="00F271D1" w:rsidP="00F271D1">
            <w:pPr>
              <w:spacing w:after="0" w:line="240" w:lineRule="auto"/>
              <w:jc w:val="right"/>
              <w:rPr>
                <w:ins w:id="1598" w:author="esnazyk" w:date="2017-03-14T15:44:00Z"/>
                <w:rFonts w:ascii="Calibri" w:eastAsia="Times New Roman" w:hAnsi="Calibri" w:cs="Times New Roman"/>
                <w:color w:val="000000"/>
                <w:lang w:eastAsia="pl-PL"/>
              </w:rPr>
            </w:pPr>
            <w:ins w:id="1599" w:author="esnazyk" w:date="2017-03-14T15:44:00Z">
              <w:r w:rsidRPr="00F271D1">
                <w:rPr>
                  <w:rFonts w:ascii="Calibri" w:eastAsia="Times New Roman" w:hAnsi="Calibri" w:cs="Times New Roman"/>
                  <w:color w:val="000000"/>
                  <w:lang w:eastAsia="pl-PL"/>
                </w:rPr>
                <w:t>1</w:t>
              </w:r>
            </w:ins>
          </w:p>
        </w:tc>
        <w:tc>
          <w:tcPr>
            <w:tcW w:w="283" w:type="dxa"/>
            <w:tcBorders>
              <w:top w:val="nil"/>
              <w:left w:val="nil"/>
              <w:bottom w:val="single" w:sz="4" w:space="0" w:color="auto"/>
              <w:right w:val="single" w:sz="4" w:space="0" w:color="auto"/>
            </w:tcBorders>
            <w:shd w:val="clear" w:color="auto" w:fill="auto"/>
            <w:noWrap/>
            <w:vAlign w:val="bottom"/>
            <w:hideMark/>
          </w:tcPr>
          <w:p w14:paraId="28C284EF" w14:textId="77777777" w:rsidR="00F271D1" w:rsidRPr="00F271D1" w:rsidRDefault="00F271D1" w:rsidP="00F271D1">
            <w:pPr>
              <w:spacing w:after="0" w:line="240" w:lineRule="auto"/>
              <w:jc w:val="right"/>
              <w:rPr>
                <w:ins w:id="1600" w:author="esnazyk" w:date="2017-03-14T15:44:00Z"/>
                <w:rFonts w:ascii="Calibri" w:eastAsia="Times New Roman" w:hAnsi="Calibri" w:cs="Times New Roman"/>
                <w:color w:val="000000"/>
                <w:lang w:eastAsia="pl-PL"/>
              </w:rPr>
            </w:pPr>
            <w:ins w:id="1601"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49728DA7" w14:textId="77777777" w:rsidR="00F271D1" w:rsidRPr="00F271D1" w:rsidRDefault="00F271D1" w:rsidP="00F271D1">
            <w:pPr>
              <w:spacing w:after="0" w:line="240" w:lineRule="auto"/>
              <w:jc w:val="right"/>
              <w:rPr>
                <w:ins w:id="1602" w:author="esnazyk" w:date="2017-03-14T15:44:00Z"/>
                <w:rFonts w:ascii="Calibri" w:eastAsia="Times New Roman" w:hAnsi="Calibri" w:cs="Times New Roman"/>
                <w:color w:val="000000"/>
                <w:lang w:eastAsia="pl-PL"/>
              </w:rPr>
            </w:pPr>
            <w:ins w:id="1603" w:author="esnazyk" w:date="2017-03-14T15:44:00Z">
              <w:r w:rsidRPr="00F271D1">
                <w:rPr>
                  <w:rFonts w:ascii="Calibri" w:eastAsia="Times New Roman" w:hAnsi="Calibri" w:cs="Times New Roman"/>
                  <w:color w:val="000000"/>
                  <w:lang w:eastAsia="pl-PL"/>
                </w:rPr>
                <w:t>2</w:t>
              </w:r>
            </w:ins>
          </w:p>
        </w:tc>
        <w:tc>
          <w:tcPr>
            <w:tcW w:w="709" w:type="dxa"/>
            <w:tcBorders>
              <w:top w:val="nil"/>
              <w:left w:val="nil"/>
              <w:bottom w:val="single" w:sz="4" w:space="0" w:color="auto"/>
              <w:right w:val="single" w:sz="4" w:space="0" w:color="auto"/>
            </w:tcBorders>
            <w:shd w:val="clear" w:color="auto" w:fill="auto"/>
            <w:noWrap/>
            <w:vAlign w:val="bottom"/>
            <w:hideMark/>
          </w:tcPr>
          <w:p w14:paraId="4AB12EC9" w14:textId="77777777" w:rsidR="00F271D1" w:rsidRPr="00F271D1" w:rsidRDefault="00F271D1" w:rsidP="00F271D1">
            <w:pPr>
              <w:spacing w:after="0" w:line="240" w:lineRule="auto"/>
              <w:rPr>
                <w:ins w:id="1604" w:author="esnazyk" w:date="2017-03-14T15:44:00Z"/>
                <w:rFonts w:ascii="Calibri" w:eastAsia="Times New Roman" w:hAnsi="Calibri" w:cs="Times New Roman"/>
                <w:color w:val="000000"/>
                <w:lang w:eastAsia="pl-PL"/>
              </w:rPr>
            </w:pPr>
            <w:ins w:id="1605" w:author="esnazyk" w:date="2017-03-14T15:44:00Z">
              <w:r w:rsidRPr="00F271D1">
                <w:rPr>
                  <w:rFonts w:ascii="Calibri" w:eastAsia="Times New Roman" w:hAnsi="Calibri" w:cs="Times New Roman"/>
                  <w:color w:val="000000"/>
                  <w:lang w:eastAsia="pl-PL"/>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A5CBD2C" w14:textId="77777777" w:rsidR="00F271D1" w:rsidRPr="00F271D1" w:rsidRDefault="00F271D1" w:rsidP="00F271D1">
            <w:pPr>
              <w:spacing w:after="0" w:line="240" w:lineRule="auto"/>
              <w:jc w:val="right"/>
              <w:rPr>
                <w:ins w:id="1606" w:author="esnazyk" w:date="2017-03-14T15:44:00Z"/>
                <w:rFonts w:ascii="Calibri" w:eastAsia="Times New Roman" w:hAnsi="Calibri" w:cs="Times New Roman"/>
                <w:color w:val="000000"/>
                <w:lang w:eastAsia="pl-PL"/>
              </w:rPr>
            </w:pPr>
            <w:ins w:id="1607"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22D206E5" w14:textId="77777777" w:rsidR="00F271D1" w:rsidRPr="00F271D1" w:rsidRDefault="00F271D1" w:rsidP="00F271D1">
            <w:pPr>
              <w:spacing w:after="0" w:line="240" w:lineRule="auto"/>
              <w:jc w:val="right"/>
              <w:rPr>
                <w:ins w:id="1608" w:author="esnazyk" w:date="2017-03-14T15:44:00Z"/>
                <w:rFonts w:ascii="Calibri" w:eastAsia="Times New Roman" w:hAnsi="Calibri" w:cs="Times New Roman"/>
                <w:color w:val="000000"/>
                <w:lang w:eastAsia="pl-PL"/>
              </w:rPr>
            </w:pPr>
            <w:ins w:id="1609" w:author="esnazyk" w:date="2017-03-14T15:44:00Z">
              <w:r w:rsidRPr="00F271D1">
                <w:rPr>
                  <w:rFonts w:ascii="Calibri" w:eastAsia="Times New Roman" w:hAnsi="Calibri" w:cs="Times New Roman"/>
                  <w:color w:val="000000"/>
                  <w:lang w:eastAsia="pl-PL"/>
                </w:rPr>
                <w:t>3</w:t>
              </w:r>
            </w:ins>
          </w:p>
        </w:tc>
        <w:tc>
          <w:tcPr>
            <w:tcW w:w="567" w:type="dxa"/>
            <w:tcBorders>
              <w:top w:val="nil"/>
              <w:left w:val="nil"/>
              <w:bottom w:val="single" w:sz="4" w:space="0" w:color="auto"/>
              <w:right w:val="single" w:sz="4" w:space="0" w:color="auto"/>
            </w:tcBorders>
            <w:shd w:val="clear" w:color="auto" w:fill="auto"/>
            <w:noWrap/>
            <w:vAlign w:val="bottom"/>
            <w:hideMark/>
          </w:tcPr>
          <w:p w14:paraId="6E5F44B9" w14:textId="77777777" w:rsidR="00F271D1" w:rsidRPr="00F271D1" w:rsidRDefault="00F271D1" w:rsidP="00F271D1">
            <w:pPr>
              <w:spacing w:after="0" w:line="240" w:lineRule="auto"/>
              <w:rPr>
                <w:ins w:id="1610" w:author="esnazyk" w:date="2017-03-14T15:44:00Z"/>
                <w:rFonts w:ascii="Calibri" w:eastAsia="Times New Roman" w:hAnsi="Calibri" w:cs="Times New Roman"/>
                <w:color w:val="000000"/>
                <w:lang w:eastAsia="pl-PL"/>
              </w:rPr>
            </w:pPr>
            <w:ins w:id="1611" w:author="esnazyk" w:date="2017-03-14T15:44:00Z">
              <w:r w:rsidRPr="00F271D1">
                <w:rPr>
                  <w:rFonts w:ascii="Calibri" w:eastAsia="Times New Roman" w:hAnsi="Calibri" w:cs="Times New Roman"/>
                  <w:color w:val="000000"/>
                  <w:lang w:eastAsia="pl-PL"/>
                </w:rPr>
                <w:t> </w:t>
              </w:r>
            </w:ins>
          </w:p>
        </w:tc>
        <w:tc>
          <w:tcPr>
            <w:tcW w:w="426" w:type="dxa"/>
            <w:tcBorders>
              <w:top w:val="nil"/>
              <w:left w:val="nil"/>
              <w:bottom w:val="single" w:sz="4" w:space="0" w:color="auto"/>
              <w:right w:val="single" w:sz="4" w:space="0" w:color="auto"/>
            </w:tcBorders>
            <w:shd w:val="clear" w:color="auto" w:fill="auto"/>
            <w:noWrap/>
            <w:vAlign w:val="bottom"/>
            <w:hideMark/>
          </w:tcPr>
          <w:p w14:paraId="57DC5CA0" w14:textId="77777777" w:rsidR="00F271D1" w:rsidRPr="00F271D1" w:rsidRDefault="00F271D1" w:rsidP="00F271D1">
            <w:pPr>
              <w:spacing w:after="0" w:line="240" w:lineRule="auto"/>
              <w:jc w:val="right"/>
              <w:rPr>
                <w:ins w:id="1612" w:author="esnazyk" w:date="2017-03-14T15:44:00Z"/>
                <w:rFonts w:ascii="Calibri" w:eastAsia="Times New Roman" w:hAnsi="Calibri" w:cs="Times New Roman"/>
                <w:color w:val="000000"/>
                <w:lang w:eastAsia="pl-PL"/>
              </w:rPr>
            </w:pPr>
            <w:ins w:id="1613" w:author="esnazyk" w:date="2017-03-14T15:44:00Z">
              <w:r w:rsidRPr="00F271D1">
                <w:rPr>
                  <w:rFonts w:ascii="Calibri" w:eastAsia="Times New Roman" w:hAnsi="Calibri" w:cs="Times New Roman"/>
                  <w:color w:val="000000"/>
                  <w:lang w:eastAsia="pl-PL"/>
                </w:rPr>
                <w:t>3</w:t>
              </w:r>
            </w:ins>
          </w:p>
        </w:tc>
        <w:tc>
          <w:tcPr>
            <w:tcW w:w="1134" w:type="dxa"/>
            <w:tcBorders>
              <w:top w:val="nil"/>
              <w:left w:val="nil"/>
              <w:bottom w:val="single" w:sz="4" w:space="0" w:color="auto"/>
              <w:right w:val="single" w:sz="4" w:space="0" w:color="auto"/>
            </w:tcBorders>
            <w:shd w:val="clear" w:color="auto" w:fill="auto"/>
            <w:noWrap/>
            <w:vAlign w:val="bottom"/>
            <w:hideMark/>
          </w:tcPr>
          <w:p w14:paraId="3BDA43DC" w14:textId="77777777" w:rsidR="00F271D1" w:rsidRPr="00F271D1" w:rsidRDefault="00F271D1" w:rsidP="00F271D1">
            <w:pPr>
              <w:spacing w:after="0" w:line="240" w:lineRule="auto"/>
              <w:rPr>
                <w:ins w:id="1614" w:author="esnazyk" w:date="2017-03-14T15:44:00Z"/>
                <w:rFonts w:ascii="Calibri" w:eastAsia="Times New Roman" w:hAnsi="Calibri" w:cs="Times New Roman"/>
                <w:color w:val="000000"/>
                <w:lang w:eastAsia="pl-PL"/>
              </w:rPr>
            </w:pPr>
            <w:ins w:id="1615" w:author="esnazyk" w:date="2017-03-14T15:44:00Z">
              <w:r w:rsidRPr="00F271D1">
                <w:rPr>
                  <w:rFonts w:ascii="Calibri" w:eastAsia="Times New Roman" w:hAnsi="Calibri" w:cs="Times New Roman"/>
                  <w:color w:val="000000"/>
                  <w:lang w:eastAsia="pl-PL"/>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F6A31AD" w14:textId="77777777" w:rsidR="00F271D1" w:rsidRPr="00F271D1" w:rsidRDefault="00F271D1" w:rsidP="00F271D1">
            <w:pPr>
              <w:spacing w:after="0" w:line="240" w:lineRule="auto"/>
              <w:jc w:val="right"/>
              <w:rPr>
                <w:ins w:id="1616" w:author="esnazyk" w:date="2017-03-14T15:44:00Z"/>
                <w:rFonts w:ascii="Calibri" w:eastAsia="Times New Roman" w:hAnsi="Calibri" w:cs="Times New Roman"/>
                <w:color w:val="000000"/>
                <w:lang w:eastAsia="pl-PL"/>
              </w:rPr>
            </w:pPr>
            <w:ins w:id="1617" w:author="esnazyk" w:date="2017-03-14T15:44:00Z">
              <w:r w:rsidRPr="00F271D1">
                <w:rPr>
                  <w:rFonts w:ascii="Calibri" w:eastAsia="Times New Roman" w:hAnsi="Calibri" w:cs="Times New Roman"/>
                  <w:color w:val="000000"/>
                  <w:lang w:eastAsia="pl-PL"/>
                </w:rPr>
                <w:t>3</w:t>
              </w:r>
            </w:ins>
          </w:p>
        </w:tc>
        <w:tc>
          <w:tcPr>
            <w:tcW w:w="709" w:type="dxa"/>
            <w:tcBorders>
              <w:top w:val="nil"/>
              <w:left w:val="nil"/>
              <w:bottom w:val="single" w:sz="4" w:space="0" w:color="auto"/>
              <w:right w:val="single" w:sz="4" w:space="0" w:color="auto"/>
            </w:tcBorders>
            <w:shd w:val="clear" w:color="auto" w:fill="auto"/>
            <w:noWrap/>
            <w:vAlign w:val="bottom"/>
            <w:hideMark/>
          </w:tcPr>
          <w:p w14:paraId="6800A31F" w14:textId="77777777" w:rsidR="00F271D1" w:rsidRPr="00F271D1" w:rsidRDefault="00F271D1" w:rsidP="00F271D1">
            <w:pPr>
              <w:spacing w:after="0" w:line="240" w:lineRule="auto"/>
              <w:jc w:val="right"/>
              <w:rPr>
                <w:ins w:id="1618" w:author="esnazyk" w:date="2017-03-14T15:44:00Z"/>
                <w:rFonts w:ascii="Calibri" w:eastAsia="Times New Roman" w:hAnsi="Calibri" w:cs="Times New Roman"/>
                <w:color w:val="000000"/>
                <w:lang w:eastAsia="pl-PL"/>
              </w:rPr>
            </w:pPr>
            <w:ins w:id="1619"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7B7EBDF7" w14:textId="77777777" w:rsidR="00F271D1" w:rsidRPr="00F271D1" w:rsidRDefault="00F271D1" w:rsidP="00F271D1">
            <w:pPr>
              <w:spacing w:after="0" w:line="240" w:lineRule="auto"/>
              <w:jc w:val="right"/>
              <w:rPr>
                <w:ins w:id="1620" w:author="esnazyk" w:date="2017-03-14T15:44:00Z"/>
                <w:rFonts w:ascii="Calibri" w:eastAsia="Times New Roman" w:hAnsi="Calibri" w:cs="Times New Roman"/>
                <w:color w:val="000000"/>
                <w:lang w:eastAsia="pl-PL"/>
              </w:rPr>
            </w:pPr>
            <w:ins w:id="1621"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484AA78A" w14:textId="77777777" w:rsidR="00F271D1" w:rsidRPr="00F271D1" w:rsidRDefault="00F271D1" w:rsidP="00F271D1">
            <w:pPr>
              <w:spacing w:after="0" w:line="240" w:lineRule="auto"/>
              <w:jc w:val="right"/>
              <w:rPr>
                <w:ins w:id="1622" w:author="esnazyk" w:date="2017-03-14T15:44:00Z"/>
                <w:rFonts w:ascii="Calibri" w:eastAsia="Times New Roman" w:hAnsi="Calibri" w:cs="Times New Roman"/>
                <w:color w:val="000000"/>
                <w:lang w:eastAsia="pl-PL"/>
              </w:rPr>
            </w:pPr>
            <w:ins w:id="1623" w:author="esnazyk" w:date="2017-03-14T15:44:00Z">
              <w:r w:rsidRPr="00F271D1">
                <w:rPr>
                  <w:rFonts w:ascii="Calibri" w:eastAsia="Times New Roman" w:hAnsi="Calibri" w:cs="Times New Roman"/>
                  <w:color w:val="000000"/>
                  <w:lang w:eastAsia="pl-PL"/>
                </w:rPr>
                <w:t>0</w:t>
              </w:r>
            </w:ins>
          </w:p>
        </w:tc>
        <w:tc>
          <w:tcPr>
            <w:tcW w:w="567" w:type="dxa"/>
            <w:tcBorders>
              <w:top w:val="nil"/>
              <w:left w:val="nil"/>
              <w:bottom w:val="single" w:sz="4" w:space="0" w:color="auto"/>
              <w:right w:val="single" w:sz="4" w:space="0" w:color="auto"/>
            </w:tcBorders>
            <w:shd w:val="clear" w:color="auto" w:fill="auto"/>
            <w:noWrap/>
            <w:vAlign w:val="bottom"/>
            <w:hideMark/>
          </w:tcPr>
          <w:p w14:paraId="730A27E1" w14:textId="77777777" w:rsidR="00F271D1" w:rsidRPr="00F271D1" w:rsidRDefault="00F271D1" w:rsidP="00F271D1">
            <w:pPr>
              <w:spacing w:after="0" w:line="240" w:lineRule="auto"/>
              <w:jc w:val="right"/>
              <w:rPr>
                <w:ins w:id="1624" w:author="esnazyk" w:date="2017-03-14T15:44:00Z"/>
                <w:rFonts w:ascii="Calibri" w:eastAsia="Times New Roman" w:hAnsi="Calibri" w:cs="Times New Roman"/>
                <w:color w:val="000000"/>
                <w:lang w:eastAsia="pl-PL"/>
              </w:rPr>
            </w:pPr>
            <w:ins w:id="1625" w:author="esnazyk" w:date="2017-03-14T15:44:00Z">
              <w:r w:rsidRPr="00F271D1">
                <w:rPr>
                  <w:rFonts w:ascii="Calibri" w:eastAsia="Times New Roman" w:hAnsi="Calibri" w:cs="Times New Roman"/>
                  <w:color w:val="000000"/>
                  <w:lang w:eastAsia="pl-PL"/>
                </w:rPr>
                <w:t>5</w:t>
              </w:r>
            </w:ins>
          </w:p>
        </w:tc>
        <w:tc>
          <w:tcPr>
            <w:tcW w:w="648" w:type="dxa"/>
            <w:tcBorders>
              <w:top w:val="nil"/>
              <w:left w:val="nil"/>
              <w:bottom w:val="single" w:sz="4" w:space="0" w:color="auto"/>
              <w:right w:val="single" w:sz="4" w:space="0" w:color="auto"/>
            </w:tcBorders>
            <w:shd w:val="clear" w:color="auto" w:fill="auto"/>
            <w:noWrap/>
            <w:vAlign w:val="bottom"/>
            <w:hideMark/>
          </w:tcPr>
          <w:p w14:paraId="67A8DF44" w14:textId="77777777" w:rsidR="00F271D1" w:rsidRPr="00F271D1" w:rsidRDefault="00F271D1" w:rsidP="00F271D1">
            <w:pPr>
              <w:spacing w:after="0" w:line="240" w:lineRule="auto"/>
              <w:jc w:val="right"/>
              <w:rPr>
                <w:ins w:id="1626" w:author="esnazyk" w:date="2017-03-14T15:44:00Z"/>
                <w:rFonts w:ascii="Calibri" w:eastAsia="Times New Roman" w:hAnsi="Calibri" w:cs="Times New Roman"/>
                <w:color w:val="000000"/>
                <w:lang w:eastAsia="pl-PL"/>
              </w:rPr>
            </w:pPr>
            <w:ins w:id="1627" w:author="esnazyk" w:date="2017-03-14T15:44:00Z">
              <w:r w:rsidRPr="00F271D1">
                <w:rPr>
                  <w:rFonts w:ascii="Calibri" w:eastAsia="Times New Roman" w:hAnsi="Calibri" w:cs="Times New Roman"/>
                  <w:color w:val="000000"/>
                  <w:lang w:eastAsia="pl-PL"/>
                </w:rPr>
                <w:t>1</w:t>
              </w:r>
            </w:ins>
          </w:p>
        </w:tc>
        <w:tc>
          <w:tcPr>
            <w:tcW w:w="342" w:type="dxa"/>
            <w:tcBorders>
              <w:top w:val="nil"/>
              <w:left w:val="nil"/>
              <w:bottom w:val="single" w:sz="4" w:space="0" w:color="auto"/>
              <w:right w:val="single" w:sz="4" w:space="0" w:color="auto"/>
            </w:tcBorders>
            <w:shd w:val="clear" w:color="auto" w:fill="auto"/>
            <w:noWrap/>
            <w:vAlign w:val="bottom"/>
            <w:hideMark/>
          </w:tcPr>
          <w:p w14:paraId="548A2F8F" w14:textId="77777777" w:rsidR="00F271D1" w:rsidRPr="00F271D1" w:rsidRDefault="00F271D1" w:rsidP="00F271D1">
            <w:pPr>
              <w:spacing w:after="0" w:line="240" w:lineRule="auto"/>
              <w:jc w:val="right"/>
              <w:rPr>
                <w:ins w:id="1628" w:author="esnazyk" w:date="2017-03-14T15:44:00Z"/>
                <w:rFonts w:ascii="Calibri" w:eastAsia="Times New Roman" w:hAnsi="Calibri" w:cs="Times New Roman"/>
                <w:color w:val="000000"/>
                <w:lang w:eastAsia="pl-PL"/>
              </w:rPr>
            </w:pPr>
            <w:ins w:id="1629" w:author="esnazyk" w:date="2017-03-14T15:44:00Z">
              <w:r w:rsidRPr="00F271D1">
                <w:rPr>
                  <w:rFonts w:ascii="Calibri" w:eastAsia="Times New Roman" w:hAnsi="Calibri" w:cs="Times New Roman"/>
                  <w:color w:val="000000"/>
                  <w:lang w:eastAsia="pl-PL"/>
                </w:rPr>
                <w:t>1</w:t>
              </w:r>
            </w:ins>
          </w:p>
        </w:tc>
        <w:tc>
          <w:tcPr>
            <w:tcW w:w="693" w:type="dxa"/>
            <w:tcBorders>
              <w:top w:val="nil"/>
              <w:left w:val="nil"/>
              <w:bottom w:val="single" w:sz="4" w:space="0" w:color="auto"/>
              <w:right w:val="single" w:sz="4" w:space="0" w:color="auto"/>
            </w:tcBorders>
            <w:shd w:val="clear" w:color="auto" w:fill="auto"/>
            <w:noWrap/>
            <w:vAlign w:val="bottom"/>
            <w:hideMark/>
          </w:tcPr>
          <w:p w14:paraId="544F6474" w14:textId="77777777" w:rsidR="00F271D1" w:rsidRPr="00F271D1" w:rsidRDefault="00F271D1" w:rsidP="00F271D1">
            <w:pPr>
              <w:spacing w:after="0" w:line="240" w:lineRule="auto"/>
              <w:jc w:val="right"/>
              <w:rPr>
                <w:ins w:id="1630" w:author="esnazyk" w:date="2017-03-14T15:44:00Z"/>
                <w:rFonts w:ascii="Calibri" w:eastAsia="Times New Roman" w:hAnsi="Calibri" w:cs="Times New Roman"/>
                <w:color w:val="000000"/>
                <w:lang w:eastAsia="pl-PL"/>
              </w:rPr>
            </w:pPr>
            <w:ins w:id="1631" w:author="esnazyk" w:date="2017-03-14T15:44:00Z">
              <w:r w:rsidRPr="00F271D1">
                <w:rPr>
                  <w:rFonts w:ascii="Calibri" w:eastAsia="Times New Roman" w:hAnsi="Calibri" w:cs="Times New Roman"/>
                  <w:color w:val="000000"/>
                  <w:lang w:eastAsia="pl-PL"/>
                </w:rPr>
                <w:t>2</w:t>
              </w:r>
            </w:ins>
          </w:p>
        </w:tc>
        <w:tc>
          <w:tcPr>
            <w:tcW w:w="443" w:type="dxa"/>
            <w:tcBorders>
              <w:top w:val="nil"/>
              <w:left w:val="nil"/>
              <w:bottom w:val="single" w:sz="4" w:space="0" w:color="auto"/>
              <w:right w:val="single" w:sz="4" w:space="0" w:color="auto"/>
            </w:tcBorders>
            <w:shd w:val="clear" w:color="auto" w:fill="auto"/>
            <w:noWrap/>
            <w:vAlign w:val="bottom"/>
            <w:hideMark/>
          </w:tcPr>
          <w:p w14:paraId="04CD9860" w14:textId="77777777" w:rsidR="00F271D1" w:rsidRPr="00F271D1" w:rsidRDefault="00F271D1" w:rsidP="00F271D1">
            <w:pPr>
              <w:spacing w:after="0" w:line="240" w:lineRule="auto"/>
              <w:jc w:val="right"/>
              <w:rPr>
                <w:ins w:id="1632" w:author="esnazyk" w:date="2017-03-14T15:44:00Z"/>
                <w:rFonts w:ascii="Calibri" w:eastAsia="Times New Roman" w:hAnsi="Calibri" w:cs="Times New Roman"/>
                <w:color w:val="000000"/>
                <w:lang w:eastAsia="pl-PL"/>
              </w:rPr>
            </w:pPr>
            <w:bookmarkStart w:id="1633" w:name="_GoBack"/>
            <w:bookmarkEnd w:id="1633"/>
            <w:ins w:id="1634" w:author="esnazyk" w:date="2017-03-14T15:44:00Z">
              <w:r w:rsidRPr="00F271D1">
                <w:rPr>
                  <w:rFonts w:ascii="Calibri" w:eastAsia="Times New Roman" w:hAnsi="Calibri" w:cs="Times New Roman"/>
                  <w:color w:val="000000"/>
                  <w:lang w:eastAsia="pl-PL"/>
                </w:rPr>
                <w:t>1</w:t>
              </w:r>
            </w:ins>
          </w:p>
        </w:tc>
        <w:tc>
          <w:tcPr>
            <w:tcW w:w="425" w:type="dxa"/>
            <w:tcBorders>
              <w:top w:val="nil"/>
              <w:left w:val="nil"/>
              <w:bottom w:val="single" w:sz="4" w:space="0" w:color="auto"/>
              <w:right w:val="single" w:sz="4" w:space="0" w:color="auto"/>
            </w:tcBorders>
            <w:shd w:val="clear" w:color="auto" w:fill="auto"/>
            <w:noWrap/>
            <w:vAlign w:val="bottom"/>
            <w:hideMark/>
          </w:tcPr>
          <w:p w14:paraId="5E5B535F" w14:textId="77777777" w:rsidR="00F271D1" w:rsidRPr="00F271D1" w:rsidRDefault="00F271D1" w:rsidP="00F271D1">
            <w:pPr>
              <w:spacing w:after="0" w:line="240" w:lineRule="auto"/>
              <w:jc w:val="right"/>
              <w:rPr>
                <w:ins w:id="1635" w:author="esnazyk" w:date="2017-03-14T15:44:00Z"/>
                <w:rFonts w:ascii="Calibri" w:eastAsia="Times New Roman" w:hAnsi="Calibri" w:cs="Times New Roman"/>
                <w:color w:val="000000"/>
                <w:lang w:eastAsia="pl-PL"/>
              </w:rPr>
            </w:pPr>
            <w:ins w:id="1636" w:author="esnazyk" w:date="2017-03-14T15:44:00Z">
              <w:r w:rsidRPr="00F271D1">
                <w:rPr>
                  <w:rFonts w:ascii="Calibri" w:eastAsia="Times New Roman" w:hAnsi="Calibri" w:cs="Times New Roman"/>
                  <w:color w:val="000000"/>
                  <w:lang w:eastAsia="pl-PL"/>
                </w:rPr>
                <w:t>2</w:t>
              </w:r>
            </w:ins>
          </w:p>
        </w:tc>
        <w:tc>
          <w:tcPr>
            <w:tcW w:w="567" w:type="dxa"/>
            <w:tcBorders>
              <w:top w:val="nil"/>
              <w:left w:val="nil"/>
              <w:bottom w:val="single" w:sz="4" w:space="0" w:color="auto"/>
              <w:right w:val="single" w:sz="4" w:space="0" w:color="auto"/>
            </w:tcBorders>
            <w:shd w:val="clear" w:color="auto" w:fill="auto"/>
            <w:noWrap/>
            <w:vAlign w:val="bottom"/>
            <w:hideMark/>
          </w:tcPr>
          <w:p w14:paraId="709A3BB3" w14:textId="77777777" w:rsidR="00F271D1" w:rsidRPr="00F271D1" w:rsidRDefault="00F271D1" w:rsidP="00F271D1">
            <w:pPr>
              <w:spacing w:after="0" w:line="240" w:lineRule="auto"/>
              <w:jc w:val="right"/>
              <w:rPr>
                <w:ins w:id="1637" w:author="esnazyk" w:date="2017-03-14T15:44:00Z"/>
                <w:rFonts w:ascii="Calibri" w:eastAsia="Times New Roman" w:hAnsi="Calibri" w:cs="Times New Roman"/>
                <w:color w:val="000000"/>
                <w:lang w:eastAsia="pl-PL"/>
              </w:rPr>
            </w:pPr>
            <w:ins w:id="1638" w:author="esnazyk" w:date="2017-03-14T15:44:00Z">
              <w:r w:rsidRPr="00F271D1">
                <w:rPr>
                  <w:rFonts w:ascii="Calibri" w:eastAsia="Times New Roman" w:hAnsi="Calibri" w:cs="Times New Roman"/>
                  <w:color w:val="000000"/>
                  <w:lang w:eastAsia="pl-PL"/>
                </w:rPr>
                <w:t>5</w:t>
              </w:r>
            </w:ins>
          </w:p>
        </w:tc>
        <w:tc>
          <w:tcPr>
            <w:tcW w:w="567" w:type="dxa"/>
            <w:tcBorders>
              <w:top w:val="nil"/>
              <w:left w:val="nil"/>
              <w:bottom w:val="single" w:sz="4" w:space="0" w:color="auto"/>
              <w:right w:val="single" w:sz="4" w:space="0" w:color="auto"/>
            </w:tcBorders>
            <w:shd w:val="clear" w:color="auto" w:fill="auto"/>
            <w:noWrap/>
            <w:vAlign w:val="bottom"/>
            <w:hideMark/>
          </w:tcPr>
          <w:p w14:paraId="67F13A36" w14:textId="77777777" w:rsidR="00F271D1" w:rsidRPr="00F271D1" w:rsidRDefault="00F271D1" w:rsidP="00F271D1">
            <w:pPr>
              <w:spacing w:after="0" w:line="240" w:lineRule="auto"/>
              <w:jc w:val="right"/>
              <w:rPr>
                <w:ins w:id="1639" w:author="esnazyk" w:date="2017-03-14T15:44:00Z"/>
                <w:rFonts w:ascii="Calibri" w:eastAsia="Times New Roman" w:hAnsi="Calibri" w:cs="Times New Roman"/>
                <w:color w:val="000000"/>
                <w:lang w:eastAsia="pl-PL"/>
              </w:rPr>
            </w:pPr>
            <w:ins w:id="1640" w:author="esnazyk" w:date="2017-03-14T15:44:00Z">
              <w:r w:rsidRPr="00F271D1">
                <w:rPr>
                  <w:rFonts w:ascii="Calibri" w:eastAsia="Times New Roman" w:hAnsi="Calibri" w:cs="Times New Roman"/>
                  <w:color w:val="000000"/>
                  <w:lang w:eastAsia="pl-PL"/>
                </w:rPr>
                <w:t>0</w:t>
              </w:r>
            </w:ins>
          </w:p>
        </w:tc>
        <w:tc>
          <w:tcPr>
            <w:tcW w:w="851" w:type="dxa"/>
            <w:tcBorders>
              <w:top w:val="nil"/>
              <w:left w:val="nil"/>
              <w:bottom w:val="single" w:sz="4" w:space="0" w:color="auto"/>
              <w:right w:val="single" w:sz="4" w:space="0" w:color="auto"/>
            </w:tcBorders>
            <w:shd w:val="clear" w:color="auto" w:fill="auto"/>
            <w:noWrap/>
            <w:vAlign w:val="bottom"/>
            <w:hideMark/>
          </w:tcPr>
          <w:p w14:paraId="2C5310F2" w14:textId="77777777" w:rsidR="00F271D1" w:rsidRPr="00F271D1" w:rsidRDefault="00F271D1" w:rsidP="00F271D1">
            <w:pPr>
              <w:spacing w:after="0" w:line="240" w:lineRule="auto"/>
              <w:rPr>
                <w:ins w:id="1641" w:author="esnazyk" w:date="2017-03-14T15:44:00Z"/>
                <w:rFonts w:ascii="Calibri" w:eastAsia="Times New Roman" w:hAnsi="Calibri" w:cs="Times New Roman"/>
                <w:color w:val="000000"/>
                <w:lang w:eastAsia="pl-PL"/>
              </w:rPr>
            </w:pPr>
            <w:ins w:id="1642" w:author="esnazyk" w:date="2017-03-14T15:44:00Z">
              <w:r w:rsidRPr="00F271D1">
                <w:rPr>
                  <w:rFonts w:ascii="Calibri" w:eastAsia="Times New Roman" w:hAnsi="Calibri" w:cs="Times New Roman"/>
                  <w:color w:val="000000"/>
                  <w:lang w:eastAsia="pl-PL"/>
                </w:rPr>
                <w:t> </w:t>
              </w:r>
            </w:ins>
          </w:p>
        </w:tc>
        <w:tc>
          <w:tcPr>
            <w:tcW w:w="525" w:type="dxa"/>
            <w:tcBorders>
              <w:top w:val="nil"/>
              <w:left w:val="nil"/>
              <w:bottom w:val="single" w:sz="4" w:space="0" w:color="auto"/>
              <w:right w:val="single" w:sz="4" w:space="0" w:color="auto"/>
            </w:tcBorders>
            <w:shd w:val="clear" w:color="auto" w:fill="auto"/>
            <w:noWrap/>
            <w:vAlign w:val="bottom"/>
            <w:hideMark/>
          </w:tcPr>
          <w:p w14:paraId="09BDD9E7" w14:textId="77777777" w:rsidR="00F271D1" w:rsidRPr="00F271D1" w:rsidRDefault="00F271D1" w:rsidP="00F271D1">
            <w:pPr>
              <w:spacing w:after="0" w:line="240" w:lineRule="auto"/>
              <w:jc w:val="right"/>
              <w:rPr>
                <w:ins w:id="1643" w:author="esnazyk" w:date="2017-03-14T15:44:00Z"/>
                <w:rFonts w:ascii="Calibri" w:eastAsia="Times New Roman" w:hAnsi="Calibri" w:cs="Times New Roman"/>
                <w:color w:val="000000"/>
                <w:lang w:eastAsia="pl-PL"/>
              </w:rPr>
            </w:pPr>
            <w:ins w:id="1644"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535D190E" w14:textId="77777777" w:rsidR="00F271D1" w:rsidRPr="00F271D1" w:rsidRDefault="00F271D1" w:rsidP="00F271D1">
            <w:pPr>
              <w:spacing w:after="0" w:line="240" w:lineRule="auto"/>
              <w:jc w:val="right"/>
              <w:rPr>
                <w:ins w:id="1645" w:author="esnazyk" w:date="2017-03-14T15:44:00Z"/>
                <w:rFonts w:ascii="Calibri" w:eastAsia="Times New Roman" w:hAnsi="Calibri" w:cs="Times New Roman"/>
                <w:color w:val="000000"/>
                <w:lang w:eastAsia="pl-PL"/>
              </w:rPr>
            </w:pPr>
            <w:ins w:id="1646"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35971962" w14:textId="77777777" w:rsidR="00F271D1" w:rsidRPr="00F271D1" w:rsidRDefault="00F271D1" w:rsidP="00F271D1">
            <w:pPr>
              <w:spacing w:after="0" w:line="240" w:lineRule="auto"/>
              <w:jc w:val="right"/>
              <w:rPr>
                <w:ins w:id="1647" w:author="esnazyk" w:date="2017-03-14T15:44:00Z"/>
                <w:rFonts w:ascii="Calibri" w:eastAsia="Times New Roman" w:hAnsi="Calibri" w:cs="Times New Roman"/>
                <w:color w:val="000000"/>
                <w:lang w:eastAsia="pl-PL"/>
              </w:rPr>
            </w:pPr>
            <w:ins w:id="1648" w:author="esnazyk" w:date="2017-03-14T15:44:00Z">
              <w:r w:rsidRPr="00F271D1">
                <w:rPr>
                  <w:rFonts w:ascii="Calibri" w:eastAsia="Times New Roman" w:hAnsi="Calibri" w:cs="Times New Roman"/>
                  <w:color w:val="000000"/>
                  <w:lang w:eastAsia="pl-PL"/>
                </w:rPr>
                <w:t>0</w:t>
              </w:r>
            </w:ins>
          </w:p>
        </w:tc>
        <w:tc>
          <w:tcPr>
            <w:tcW w:w="342" w:type="dxa"/>
            <w:tcBorders>
              <w:top w:val="nil"/>
              <w:left w:val="nil"/>
              <w:bottom w:val="single" w:sz="4" w:space="0" w:color="auto"/>
              <w:right w:val="single" w:sz="4" w:space="0" w:color="auto"/>
            </w:tcBorders>
            <w:shd w:val="clear" w:color="auto" w:fill="auto"/>
            <w:noWrap/>
            <w:vAlign w:val="bottom"/>
            <w:hideMark/>
          </w:tcPr>
          <w:p w14:paraId="00B5A2A4" w14:textId="77777777" w:rsidR="00F271D1" w:rsidRPr="00F271D1" w:rsidRDefault="00F271D1" w:rsidP="00F271D1">
            <w:pPr>
              <w:spacing w:after="0" w:line="240" w:lineRule="auto"/>
              <w:jc w:val="right"/>
              <w:rPr>
                <w:ins w:id="1649" w:author="esnazyk" w:date="2017-03-14T15:44:00Z"/>
                <w:rFonts w:ascii="Calibri" w:eastAsia="Times New Roman" w:hAnsi="Calibri" w:cs="Times New Roman"/>
                <w:color w:val="000000"/>
                <w:lang w:eastAsia="pl-PL"/>
              </w:rPr>
            </w:pPr>
            <w:ins w:id="1650" w:author="esnazyk" w:date="2017-03-14T15:44:00Z">
              <w:r w:rsidRPr="00F271D1">
                <w:rPr>
                  <w:rFonts w:ascii="Calibri" w:eastAsia="Times New Roman" w:hAnsi="Calibri" w:cs="Times New Roman"/>
                  <w:color w:val="000000"/>
                  <w:lang w:eastAsia="pl-PL"/>
                </w:rPr>
                <w:t>2</w:t>
              </w:r>
            </w:ins>
          </w:p>
        </w:tc>
        <w:tc>
          <w:tcPr>
            <w:tcW w:w="342" w:type="dxa"/>
            <w:tcBorders>
              <w:top w:val="nil"/>
              <w:left w:val="nil"/>
              <w:bottom w:val="single" w:sz="4" w:space="0" w:color="auto"/>
              <w:right w:val="single" w:sz="4" w:space="0" w:color="auto"/>
            </w:tcBorders>
            <w:shd w:val="clear" w:color="auto" w:fill="auto"/>
            <w:noWrap/>
            <w:vAlign w:val="bottom"/>
            <w:hideMark/>
          </w:tcPr>
          <w:p w14:paraId="532D1F7B" w14:textId="77777777" w:rsidR="00F271D1" w:rsidRPr="00F271D1" w:rsidRDefault="00F271D1" w:rsidP="00F271D1">
            <w:pPr>
              <w:spacing w:after="0" w:line="240" w:lineRule="auto"/>
              <w:jc w:val="right"/>
              <w:rPr>
                <w:ins w:id="1651" w:author="esnazyk" w:date="2017-03-14T15:44:00Z"/>
                <w:rFonts w:ascii="Calibri" w:eastAsia="Times New Roman" w:hAnsi="Calibri" w:cs="Times New Roman"/>
                <w:color w:val="000000"/>
                <w:lang w:eastAsia="pl-PL"/>
              </w:rPr>
            </w:pPr>
            <w:ins w:id="1652" w:author="esnazyk" w:date="2017-03-14T15:44:00Z">
              <w:r w:rsidRPr="00F271D1">
                <w:rPr>
                  <w:rFonts w:ascii="Calibri" w:eastAsia="Times New Roman" w:hAnsi="Calibri" w:cs="Times New Roman"/>
                  <w:color w:val="000000"/>
                  <w:lang w:eastAsia="pl-PL"/>
                </w:rPr>
                <w:t>0</w:t>
              </w:r>
            </w:ins>
          </w:p>
        </w:tc>
        <w:tc>
          <w:tcPr>
            <w:tcW w:w="942" w:type="dxa"/>
            <w:tcBorders>
              <w:top w:val="nil"/>
              <w:left w:val="nil"/>
              <w:bottom w:val="single" w:sz="4" w:space="0" w:color="auto"/>
              <w:right w:val="single" w:sz="4" w:space="0" w:color="auto"/>
            </w:tcBorders>
            <w:shd w:val="clear" w:color="auto" w:fill="auto"/>
            <w:noWrap/>
            <w:vAlign w:val="bottom"/>
            <w:hideMark/>
          </w:tcPr>
          <w:p w14:paraId="051D8A7B" w14:textId="77777777" w:rsidR="00F271D1" w:rsidRPr="00F271D1" w:rsidRDefault="00F271D1" w:rsidP="00F271D1">
            <w:pPr>
              <w:spacing w:after="0" w:line="240" w:lineRule="auto"/>
              <w:jc w:val="right"/>
              <w:rPr>
                <w:ins w:id="1653" w:author="esnazyk" w:date="2017-03-14T15:44:00Z"/>
                <w:rFonts w:ascii="Calibri" w:eastAsia="Times New Roman" w:hAnsi="Calibri" w:cs="Times New Roman"/>
                <w:color w:val="000000"/>
                <w:lang w:eastAsia="pl-PL"/>
              </w:rPr>
            </w:pPr>
            <w:ins w:id="1654" w:author="esnazyk" w:date="2017-03-14T15:44:00Z">
              <w:r w:rsidRPr="00F271D1">
                <w:rPr>
                  <w:rFonts w:ascii="Calibri" w:eastAsia="Times New Roman" w:hAnsi="Calibri" w:cs="Times New Roman"/>
                  <w:color w:val="000000"/>
                  <w:lang w:eastAsia="pl-PL"/>
                </w:rPr>
                <w:t>0</w:t>
              </w:r>
            </w:ins>
          </w:p>
        </w:tc>
        <w:tc>
          <w:tcPr>
            <w:tcW w:w="1134" w:type="dxa"/>
            <w:tcBorders>
              <w:top w:val="nil"/>
              <w:left w:val="nil"/>
              <w:bottom w:val="single" w:sz="4" w:space="0" w:color="auto"/>
              <w:right w:val="nil"/>
            </w:tcBorders>
            <w:shd w:val="clear" w:color="auto" w:fill="auto"/>
            <w:noWrap/>
            <w:vAlign w:val="bottom"/>
            <w:hideMark/>
          </w:tcPr>
          <w:p w14:paraId="595632A0" w14:textId="77777777" w:rsidR="00F271D1" w:rsidRPr="00F271D1" w:rsidRDefault="00F271D1" w:rsidP="00F271D1">
            <w:pPr>
              <w:spacing w:after="0" w:line="240" w:lineRule="auto"/>
              <w:jc w:val="right"/>
              <w:rPr>
                <w:ins w:id="1655" w:author="esnazyk" w:date="2017-03-14T15:44:00Z"/>
                <w:rFonts w:ascii="Calibri" w:eastAsia="Times New Roman" w:hAnsi="Calibri" w:cs="Times New Roman"/>
                <w:color w:val="000000"/>
                <w:lang w:eastAsia="pl-PL"/>
              </w:rPr>
            </w:pPr>
            <w:ins w:id="1656" w:author="esnazyk" w:date="2017-03-14T15:44:00Z">
              <w:r w:rsidRPr="00F271D1">
                <w:rPr>
                  <w:rFonts w:ascii="Calibri" w:eastAsia="Times New Roman" w:hAnsi="Calibri" w:cs="Times New Roman"/>
                  <w:color w:val="000000"/>
                  <w:lang w:eastAsia="pl-PL"/>
                </w:rPr>
                <w:t>1</w:t>
              </w:r>
            </w:ins>
          </w:p>
        </w:tc>
        <w:tc>
          <w:tcPr>
            <w:tcW w:w="627" w:type="dxa"/>
            <w:tcBorders>
              <w:top w:val="nil"/>
              <w:left w:val="single" w:sz="4" w:space="0" w:color="auto"/>
              <w:bottom w:val="single" w:sz="4" w:space="0" w:color="auto"/>
              <w:right w:val="nil"/>
            </w:tcBorders>
            <w:shd w:val="clear" w:color="auto" w:fill="auto"/>
            <w:noWrap/>
            <w:vAlign w:val="bottom"/>
            <w:hideMark/>
          </w:tcPr>
          <w:p w14:paraId="5AE108D4" w14:textId="77777777" w:rsidR="00F271D1" w:rsidRPr="00F271D1" w:rsidRDefault="00F271D1" w:rsidP="00F271D1">
            <w:pPr>
              <w:spacing w:after="0" w:line="240" w:lineRule="auto"/>
              <w:jc w:val="right"/>
              <w:rPr>
                <w:ins w:id="1657" w:author="esnazyk" w:date="2017-03-14T15:44:00Z"/>
                <w:rFonts w:ascii="Calibri" w:eastAsia="Times New Roman" w:hAnsi="Calibri" w:cs="Times New Roman"/>
                <w:color w:val="000000"/>
                <w:lang w:eastAsia="pl-PL"/>
              </w:rPr>
            </w:pPr>
            <w:ins w:id="1658" w:author="esnazyk" w:date="2017-03-14T15:44:00Z">
              <w:r w:rsidRPr="00F271D1">
                <w:rPr>
                  <w:rFonts w:ascii="Calibri" w:eastAsia="Times New Roman" w:hAnsi="Calibri" w:cs="Times New Roman"/>
                  <w:color w:val="000000"/>
                  <w:lang w:eastAsia="pl-PL"/>
                </w:rPr>
                <w:t>1</w:t>
              </w:r>
            </w:ins>
          </w:p>
        </w:tc>
        <w:tc>
          <w:tcPr>
            <w:tcW w:w="984" w:type="dxa"/>
            <w:tcBorders>
              <w:top w:val="nil"/>
              <w:left w:val="single" w:sz="8" w:space="0" w:color="auto"/>
              <w:bottom w:val="single" w:sz="8" w:space="0" w:color="auto"/>
              <w:right w:val="single" w:sz="4" w:space="0" w:color="auto"/>
            </w:tcBorders>
            <w:shd w:val="clear" w:color="auto" w:fill="auto"/>
            <w:noWrap/>
            <w:vAlign w:val="bottom"/>
            <w:hideMark/>
          </w:tcPr>
          <w:p w14:paraId="061C8BA7" w14:textId="77777777" w:rsidR="00F271D1" w:rsidRPr="00F271D1" w:rsidRDefault="00F271D1" w:rsidP="00F271D1">
            <w:pPr>
              <w:spacing w:after="0" w:line="240" w:lineRule="auto"/>
              <w:jc w:val="right"/>
              <w:rPr>
                <w:ins w:id="1659" w:author="esnazyk" w:date="2017-03-14T15:44:00Z"/>
                <w:rFonts w:ascii="Calibri" w:eastAsia="Times New Roman" w:hAnsi="Calibri" w:cs="Times New Roman"/>
                <w:color w:val="000000"/>
                <w:lang w:eastAsia="pl-PL"/>
              </w:rPr>
            </w:pPr>
            <w:ins w:id="1660" w:author="esnazyk" w:date="2017-03-14T15:44:00Z">
              <w:r w:rsidRPr="00F271D1">
                <w:rPr>
                  <w:rFonts w:ascii="Calibri" w:eastAsia="Times New Roman" w:hAnsi="Calibri" w:cs="Times New Roman"/>
                  <w:color w:val="000000"/>
                  <w:lang w:eastAsia="pl-PL"/>
                </w:rPr>
                <w:t>42</w:t>
              </w:r>
            </w:ins>
          </w:p>
        </w:tc>
        <w:tc>
          <w:tcPr>
            <w:tcW w:w="984" w:type="dxa"/>
            <w:tcBorders>
              <w:top w:val="nil"/>
              <w:left w:val="nil"/>
              <w:bottom w:val="single" w:sz="8" w:space="0" w:color="auto"/>
              <w:right w:val="single" w:sz="4" w:space="0" w:color="auto"/>
            </w:tcBorders>
            <w:shd w:val="clear" w:color="auto" w:fill="auto"/>
            <w:noWrap/>
            <w:vAlign w:val="bottom"/>
            <w:hideMark/>
          </w:tcPr>
          <w:p w14:paraId="102648F5" w14:textId="77777777" w:rsidR="00F271D1" w:rsidRPr="00F271D1" w:rsidRDefault="00F271D1" w:rsidP="00F271D1">
            <w:pPr>
              <w:spacing w:after="0" w:line="240" w:lineRule="auto"/>
              <w:jc w:val="right"/>
              <w:rPr>
                <w:ins w:id="1661" w:author="esnazyk" w:date="2017-03-14T15:44:00Z"/>
                <w:rFonts w:ascii="Calibri" w:eastAsia="Times New Roman" w:hAnsi="Calibri" w:cs="Times New Roman"/>
                <w:color w:val="000000"/>
                <w:lang w:eastAsia="pl-PL"/>
              </w:rPr>
            </w:pPr>
            <w:ins w:id="1662" w:author="esnazyk" w:date="2017-03-14T15:44:00Z">
              <w:r w:rsidRPr="00F271D1">
                <w:rPr>
                  <w:rFonts w:ascii="Calibri" w:eastAsia="Times New Roman" w:hAnsi="Calibri" w:cs="Times New Roman"/>
                  <w:color w:val="000000"/>
                  <w:lang w:eastAsia="pl-PL"/>
                </w:rPr>
                <w:t>5</w:t>
              </w:r>
            </w:ins>
          </w:p>
        </w:tc>
        <w:tc>
          <w:tcPr>
            <w:tcW w:w="716" w:type="dxa"/>
            <w:tcBorders>
              <w:top w:val="nil"/>
              <w:left w:val="nil"/>
              <w:bottom w:val="single" w:sz="8" w:space="0" w:color="auto"/>
              <w:right w:val="single" w:sz="4" w:space="0" w:color="auto"/>
            </w:tcBorders>
            <w:shd w:val="clear" w:color="000000" w:fill="D9D9D9"/>
            <w:noWrap/>
            <w:vAlign w:val="bottom"/>
            <w:hideMark/>
          </w:tcPr>
          <w:p w14:paraId="27C996D4" w14:textId="77777777" w:rsidR="00F271D1" w:rsidRPr="00F271D1" w:rsidRDefault="00F271D1" w:rsidP="00F271D1">
            <w:pPr>
              <w:spacing w:after="0" w:line="240" w:lineRule="auto"/>
              <w:rPr>
                <w:ins w:id="1663" w:author="esnazyk" w:date="2017-03-14T15:44:00Z"/>
                <w:rFonts w:ascii="Calibri" w:eastAsia="Times New Roman" w:hAnsi="Calibri" w:cs="Times New Roman"/>
                <w:color w:val="000000"/>
                <w:lang w:eastAsia="pl-PL"/>
              </w:rPr>
            </w:pPr>
            <w:ins w:id="1664" w:author="esnazyk" w:date="2017-03-14T15:44:00Z">
              <w:r w:rsidRPr="00F271D1">
                <w:rPr>
                  <w:rFonts w:ascii="Calibri" w:eastAsia="Times New Roman" w:hAnsi="Calibri" w:cs="Times New Roman"/>
                  <w:color w:val="000000"/>
                  <w:lang w:eastAsia="pl-PL"/>
                </w:rPr>
                <w:t> </w:t>
              </w:r>
            </w:ins>
          </w:p>
        </w:tc>
        <w:tc>
          <w:tcPr>
            <w:tcW w:w="716" w:type="dxa"/>
            <w:tcBorders>
              <w:top w:val="nil"/>
              <w:left w:val="nil"/>
              <w:bottom w:val="single" w:sz="8" w:space="0" w:color="auto"/>
              <w:right w:val="single" w:sz="8" w:space="0" w:color="auto"/>
            </w:tcBorders>
            <w:shd w:val="clear" w:color="000000" w:fill="D9D9D9"/>
            <w:noWrap/>
            <w:vAlign w:val="bottom"/>
            <w:hideMark/>
          </w:tcPr>
          <w:p w14:paraId="7BAC02DA" w14:textId="77777777" w:rsidR="00F271D1" w:rsidRPr="00F271D1" w:rsidRDefault="00F271D1" w:rsidP="00F271D1">
            <w:pPr>
              <w:spacing w:after="0" w:line="240" w:lineRule="auto"/>
              <w:rPr>
                <w:ins w:id="1665" w:author="esnazyk" w:date="2017-03-14T15:44:00Z"/>
                <w:rFonts w:ascii="Calibri" w:eastAsia="Times New Roman" w:hAnsi="Calibri" w:cs="Times New Roman"/>
                <w:color w:val="000000"/>
                <w:lang w:eastAsia="pl-PL"/>
              </w:rPr>
            </w:pPr>
            <w:ins w:id="1666" w:author="esnazyk" w:date="2017-03-14T15:44:00Z">
              <w:r w:rsidRPr="00F271D1">
                <w:rPr>
                  <w:rFonts w:ascii="Calibri" w:eastAsia="Times New Roman" w:hAnsi="Calibri" w:cs="Times New Roman"/>
                  <w:color w:val="000000"/>
                  <w:lang w:eastAsia="pl-PL"/>
                </w:rPr>
                <w:t> </w:t>
              </w:r>
            </w:ins>
          </w:p>
        </w:tc>
      </w:tr>
    </w:tbl>
    <w:p w14:paraId="0A123457" w14:textId="77777777" w:rsidR="009876E7" w:rsidRPr="00F03974" w:rsidRDefault="009876E7" w:rsidP="00B25861">
      <w:pPr>
        <w:rPr>
          <w:rFonts w:ascii="Times New Roman" w:hAnsi="Times New Roman" w:cs="Times New Roman"/>
        </w:rPr>
      </w:pPr>
    </w:p>
    <w:sectPr w:rsidR="009876E7" w:rsidRPr="00F03974" w:rsidSect="00B25861">
      <w:pgSz w:w="23814" w:h="16840" w:orient="landscape" w:code="8"/>
      <w:pgMar w:top="363" w:right="431" w:bottom="363" w:left="43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60" w:author="esnazyk" w:date="2017-03-14T15:40:00Z" w:initials="esnazyk">
    <w:p w14:paraId="70D3B943" w14:textId="5D813CC1" w:rsidR="0009299D" w:rsidRDefault="0009299D">
      <w:pPr>
        <w:pStyle w:val="Tekstkomentarza"/>
      </w:pPr>
      <w:r>
        <w:rPr>
          <w:rStyle w:val="Odwoaniedokomentarza"/>
        </w:rPr>
        <w:annotationRef/>
      </w:r>
      <w:r>
        <w:t>Usuwamy wzory kart oceny operacji, w procedurze wskazując jedynie, jakie elementy ma zawierać ocena zgodności z LSR. Pozostają więc dwa etapy oceny: zgodność z LSR oraz zgodność z kryteriami</w:t>
      </w:r>
    </w:p>
  </w:comment>
  <w:comment w:id="807" w:author="Agnieszka Gohl" w:date="2017-03-16T13:35:00Z" w:initials="AG">
    <w:p w14:paraId="1154E554" w14:textId="5E7C3CCF" w:rsidR="0009299D" w:rsidRDefault="0009299D">
      <w:pPr>
        <w:pStyle w:val="Tekstkomentarza"/>
      </w:pPr>
      <w:r>
        <w:rPr>
          <w:rStyle w:val="Odwoaniedokomentarza"/>
        </w:rPr>
        <w:annotationRef/>
      </w:r>
      <w:r>
        <w:t>Zmiana- kryterium nie dotyczy premii.</w:t>
      </w:r>
    </w:p>
  </w:comment>
  <w:comment w:id="898" w:author="Agnieszka Gohl" w:date="2017-03-16T13:34:00Z" w:initials="AG">
    <w:p w14:paraId="01DB64A1" w14:textId="56B8F9D3" w:rsidR="0009299D" w:rsidRDefault="0009299D">
      <w:pPr>
        <w:pStyle w:val="Tekstkomentarza"/>
      </w:pPr>
      <w:r>
        <w:rPr>
          <w:rStyle w:val="Odwoaniedokomentarza"/>
        </w:rPr>
        <w:annotationRef/>
      </w:r>
      <w:r>
        <w:t>Zmiana punktacji-zwiększenie rangi kryterium.</w:t>
      </w:r>
    </w:p>
  </w:comment>
  <w:comment w:id="946" w:author="Agnieszka Gohl" w:date="2017-03-16T13:33:00Z" w:initials="AG">
    <w:p w14:paraId="68FF353A" w14:textId="1D77393C" w:rsidR="0009299D" w:rsidRDefault="0009299D">
      <w:pPr>
        <w:pStyle w:val="Tekstkomentarza"/>
      </w:pPr>
      <w:r>
        <w:rPr>
          <w:rStyle w:val="Odwoaniedokomentarza"/>
        </w:rPr>
        <w:annotationRef/>
      </w:r>
      <w:r>
        <w:t>Kryterium nowe- dodane w wyniku rekomendacji do zmiany na Posiedzeniu Rady. Preferuje osoby/podmioty na stałe związane z obszarem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7EBD" w14:textId="77777777" w:rsidR="0009299D" w:rsidRDefault="0009299D" w:rsidP="00101965">
      <w:pPr>
        <w:spacing w:after="0" w:line="240" w:lineRule="auto"/>
      </w:pPr>
      <w:r>
        <w:separator/>
      </w:r>
    </w:p>
  </w:endnote>
  <w:endnote w:type="continuationSeparator" w:id="0">
    <w:p w14:paraId="2CAA740F" w14:textId="77777777" w:rsidR="0009299D" w:rsidRDefault="0009299D"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Content>
      <w:p w14:paraId="3F77FA37" w14:textId="01D6F109" w:rsidR="0009299D" w:rsidRDefault="0009299D">
        <w:pPr>
          <w:pStyle w:val="Stopka"/>
          <w:jc w:val="right"/>
        </w:pPr>
        <w:r>
          <w:fldChar w:fldCharType="begin"/>
        </w:r>
        <w:r>
          <w:instrText>PAGE   \* MERGEFORMAT</w:instrText>
        </w:r>
        <w:r>
          <w:fldChar w:fldCharType="separate"/>
        </w:r>
        <w:r w:rsidR="00101A28">
          <w:rPr>
            <w:noProof/>
          </w:rPr>
          <w:t>1</w:t>
        </w:r>
        <w:r>
          <w:fldChar w:fldCharType="end"/>
        </w:r>
      </w:p>
    </w:sdtContent>
  </w:sdt>
  <w:p w14:paraId="7F547785" w14:textId="77777777" w:rsidR="0009299D" w:rsidRDefault="000929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B96E" w14:textId="77777777" w:rsidR="0009299D" w:rsidRDefault="0009299D" w:rsidP="00101965">
      <w:pPr>
        <w:spacing w:after="0" w:line="240" w:lineRule="auto"/>
      </w:pPr>
      <w:r>
        <w:separator/>
      </w:r>
    </w:p>
  </w:footnote>
  <w:footnote w:type="continuationSeparator" w:id="0">
    <w:p w14:paraId="2D5E3206" w14:textId="77777777" w:rsidR="0009299D" w:rsidRDefault="0009299D"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80D9" w14:textId="64D5CE8C" w:rsidR="00876F7F" w:rsidRDefault="004F0A16" w:rsidP="00876F7F">
    <w:pPr>
      <w:spacing w:after="120" w:line="23" w:lineRule="atLeast"/>
      <w:jc w:val="right"/>
      <w:rPr>
        <w:ins w:id="760" w:author="esnazyk" w:date="2017-03-23T10:19:00Z"/>
        <w:rFonts w:ascii="Times New Roman" w:hAnsi="Times New Roman" w:cs="Times New Roman"/>
        <w:b/>
        <w:sz w:val="20"/>
        <w:szCs w:val="20"/>
      </w:rPr>
      <w:pPrChange w:id="761" w:author="esnazyk" w:date="2017-03-23T10:19:00Z">
        <w:pPr>
          <w:spacing w:after="120" w:line="23" w:lineRule="atLeast"/>
          <w:jc w:val="both"/>
        </w:pPr>
      </w:pPrChange>
    </w:pPr>
    <w:ins w:id="762" w:author="esnazyk" w:date="2017-03-23T10:20:00Z">
      <w:r>
        <w:rPr>
          <w:rFonts w:ascii="Times New Roman" w:hAnsi="Times New Roman" w:cs="Times New Roman"/>
          <w:b/>
          <w:sz w:val="20"/>
          <w:szCs w:val="20"/>
        </w:rPr>
        <w:t>Przyjęto uchwałą nr VI/33/17</w:t>
      </w:r>
    </w:ins>
    <w:ins w:id="763" w:author="esnazyk" w:date="2017-03-23T10:21:00Z">
      <w:r>
        <w:rPr>
          <w:rFonts w:ascii="Times New Roman" w:hAnsi="Times New Roman" w:cs="Times New Roman"/>
          <w:b/>
          <w:sz w:val="20"/>
          <w:szCs w:val="20"/>
        </w:rPr>
        <w:t xml:space="preserve"> z dn. 22.03.2017 r.</w:t>
      </w:r>
    </w:ins>
    <w:ins w:id="764" w:author="esnazyk" w:date="2017-03-23T10:20:00Z">
      <w:r>
        <w:rPr>
          <w:rFonts w:ascii="Times New Roman" w:hAnsi="Times New Roman" w:cs="Times New Roman"/>
          <w:b/>
          <w:sz w:val="20"/>
          <w:szCs w:val="20"/>
        </w:rPr>
        <w:t xml:space="preserve"> Rady Programowej LGD Stowarzyszenia </w:t>
      </w:r>
    </w:ins>
    <w:ins w:id="765" w:author="esnazyk" w:date="2017-03-23T10:21:00Z">
      <w:r>
        <w:rPr>
          <w:rFonts w:ascii="Times New Roman" w:hAnsi="Times New Roman" w:cs="Times New Roman"/>
          <w:b/>
          <w:sz w:val="20"/>
          <w:szCs w:val="20"/>
        </w:rPr>
        <w:t>„Partnerstwo dla Doliny Baryczy”</w:t>
      </w:r>
    </w:ins>
  </w:p>
  <w:p w14:paraId="1502DC89" w14:textId="6C24BFD6" w:rsidR="0009299D" w:rsidRDefault="0009299D"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14:paraId="29D32B11" w14:textId="77777777" w:rsidR="0009299D" w:rsidRDefault="0009299D"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14:paraId="252806F7" w14:textId="77777777" w:rsidR="0009299D" w:rsidRDefault="000929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6">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4"/>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0"/>
  </w:num>
  <w:num w:numId="19">
    <w:abstractNumId w:val="21"/>
  </w:num>
  <w:num w:numId="20">
    <w:abstractNumId w:val="22"/>
  </w:num>
  <w:num w:numId="21">
    <w:abstractNumId w:val="36"/>
  </w:num>
  <w:num w:numId="22">
    <w:abstractNumId w:val="30"/>
  </w:num>
  <w:num w:numId="23">
    <w:abstractNumId w:val="5"/>
  </w:num>
  <w:num w:numId="24">
    <w:abstractNumId w:val="45"/>
  </w:num>
  <w:num w:numId="25">
    <w:abstractNumId w:val="3"/>
  </w:num>
  <w:num w:numId="26">
    <w:abstractNumId w:val="46"/>
  </w:num>
  <w:num w:numId="27">
    <w:abstractNumId w:val="48"/>
  </w:num>
  <w:num w:numId="28">
    <w:abstractNumId w:val="42"/>
  </w:num>
  <w:num w:numId="29">
    <w:abstractNumId w:val="47"/>
  </w:num>
  <w:num w:numId="30">
    <w:abstractNumId w:val="49"/>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136DB"/>
    <w:rsid w:val="0001385B"/>
    <w:rsid w:val="00023575"/>
    <w:rsid w:val="000242FD"/>
    <w:rsid w:val="00024685"/>
    <w:rsid w:val="00027CE6"/>
    <w:rsid w:val="0003065E"/>
    <w:rsid w:val="00030AFA"/>
    <w:rsid w:val="0003538C"/>
    <w:rsid w:val="00035763"/>
    <w:rsid w:val="00037D7D"/>
    <w:rsid w:val="0004033D"/>
    <w:rsid w:val="00041176"/>
    <w:rsid w:val="00043EE1"/>
    <w:rsid w:val="00057D70"/>
    <w:rsid w:val="00057DF0"/>
    <w:rsid w:val="0006102D"/>
    <w:rsid w:val="000656A4"/>
    <w:rsid w:val="000665F9"/>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4603"/>
    <w:rsid w:val="000C4BAC"/>
    <w:rsid w:val="000D1186"/>
    <w:rsid w:val="000D1309"/>
    <w:rsid w:val="000D181B"/>
    <w:rsid w:val="000D40F5"/>
    <w:rsid w:val="000D41BF"/>
    <w:rsid w:val="000D46DA"/>
    <w:rsid w:val="000D6DFD"/>
    <w:rsid w:val="000E2BAD"/>
    <w:rsid w:val="000E32BF"/>
    <w:rsid w:val="000E46AC"/>
    <w:rsid w:val="000E526E"/>
    <w:rsid w:val="000E6E04"/>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42E"/>
    <w:rsid w:val="00116EF5"/>
    <w:rsid w:val="00117BC8"/>
    <w:rsid w:val="00117C46"/>
    <w:rsid w:val="00123800"/>
    <w:rsid w:val="001260D0"/>
    <w:rsid w:val="00126B11"/>
    <w:rsid w:val="00132467"/>
    <w:rsid w:val="00132DAE"/>
    <w:rsid w:val="00134C6C"/>
    <w:rsid w:val="00134F5F"/>
    <w:rsid w:val="0014299A"/>
    <w:rsid w:val="0014363F"/>
    <w:rsid w:val="001474F9"/>
    <w:rsid w:val="0014789C"/>
    <w:rsid w:val="00147A46"/>
    <w:rsid w:val="00147DD5"/>
    <w:rsid w:val="00160AA1"/>
    <w:rsid w:val="001616A2"/>
    <w:rsid w:val="00162C52"/>
    <w:rsid w:val="001658A9"/>
    <w:rsid w:val="001659DA"/>
    <w:rsid w:val="0016638B"/>
    <w:rsid w:val="00171190"/>
    <w:rsid w:val="001719E4"/>
    <w:rsid w:val="00175B9D"/>
    <w:rsid w:val="00177BE2"/>
    <w:rsid w:val="00182A8E"/>
    <w:rsid w:val="00187E39"/>
    <w:rsid w:val="00190EAB"/>
    <w:rsid w:val="001931EE"/>
    <w:rsid w:val="001947F8"/>
    <w:rsid w:val="001A44DE"/>
    <w:rsid w:val="001B3E07"/>
    <w:rsid w:val="001B6234"/>
    <w:rsid w:val="001C024F"/>
    <w:rsid w:val="001C086B"/>
    <w:rsid w:val="001C1205"/>
    <w:rsid w:val="001C19AD"/>
    <w:rsid w:val="001C2067"/>
    <w:rsid w:val="001C561F"/>
    <w:rsid w:val="001C5FEB"/>
    <w:rsid w:val="001C74E8"/>
    <w:rsid w:val="001D0558"/>
    <w:rsid w:val="001D5911"/>
    <w:rsid w:val="001D659F"/>
    <w:rsid w:val="001E0C88"/>
    <w:rsid w:val="001E590D"/>
    <w:rsid w:val="001F0686"/>
    <w:rsid w:val="001F4380"/>
    <w:rsid w:val="001F5071"/>
    <w:rsid w:val="001F7B6E"/>
    <w:rsid w:val="00212003"/>
    <w:rsid w:val="00212AEC"/>
    <w:rsid w:val="0021488D"/>
    <w:rsid w:val="00215B7A"/>
    <w:rsid w:val="00217B0D"/>
    <w:rsid w:val="0022044A"/>
    <w:rsid w:val="00221380"/>
    <w:rsid w:val="00223278"/>
    <w:rsid w:val="00223AC9"/>
    <w:rsid w:val="00224D3C"/>
    <w:rsid w:val="002250CC"/>
    <w:rsid w:val="00232633"/>
    <w:rsid w:val="002326B1"/>
    <w:rsid w:val="0024186C"/>
    <w:rsid w:val="00242B1E"/>
    <w:rsid w:val="00250F36"/>
    <w:rsid w:val="00252CD3"/>
    <w:rsid w:val="002539BE"/>
    <w:rsid w:val="00254536"/>
    <w:rsid w:val="002549E6"/>
    <w:rsid w:val="00254D90"/>
    <w:rsid w:val="00255E0B"/>
    <w:rsid w:val="00260A0D"/>
    <w:rsid w:val="00261CC9"/>
    <w:rsid w:val="0026298E"/>
    <w:rsid w:val="0026461D"/>
    <w:rsid w:val="00275099"/>
    <w:rsid w:val="00275ED2"/>
    <w:rsid w:val="00277254"/>
    <w:rsid w:val="00285243"/>
    <w:rsid w:val="00285D9E"/>
    <w:rsid w:val="00286076"/>
    <w:rsid w:val="00286998"/>
    <w:rsid w:val="00287739"/>
    <w:rsid w:val="00290DB7"/>
    <w:rsid w:val="00296A14"/>
    <w:rsid w:val="00297ABD"/>
    <w:rsid w:val="002A23FD"/>
    <w:rsid w:val="002A3595"/>
    <w:rsid w:val="002B4DDD"/>
    <w:rsid w:val="002C5D9C"/>
    <w:rsid w:val="002C778B"/>
    <w:rsid w:val="002D7038"/>
    <w:rsid w:val="002D7994"/>
    <w:rsid w:val="002E69FC"/>
    <w:rsid w:val="002E7061"/>
    <w:rsid w:val="002E7F1D"/>
    <w:rsid w:val="002F28B7"/>
    <w:rsid w:val="002F6E41"/>
    <w:rsid w:val="002F7D48"/>
    <w:rsid w:val="00310665"/>
    <w:rsid w:val="0031145C"/>
    <w:rsid w:val="003134CA"/>
    <w:rsid w:val="00321AFA"/>
    <w:rsid w:val="00326648"/>
    <w:rsid w:val="003325CE"/>
    <w:rsid w:val="003358FD"/>
    <w:rsid w:val="00341A84"/>
    <w:rsid w:val="003421D6"/>
    <w:rsid w:val="00343E28"/>
    <w:rsid w:val="0035017D"/>
    <w:rsid w:val="00355A58"/>
    <w:rsid w:val="00356775"/>
    <w:rsid w:val="00361CEC"/>
    <w:rsid w:val="00363FDE"/>
    <w:rsid w:val="003723B9"/>
    <w:rsid w:val="00374987"/>
    <w:rsid w:val="00377A3F"/>
    <w:rsid w:val="003805FA"/>
    <w:rsid w:val="00383163"/>
    <w:rsid w:val="00384DA7"/>
    <w:rsid w:val="003904B1"/>
    <w:rsid w:val="00390A57"/>
    <w:rsid w:val="003A2D1A"/>
    <w:rsid w:val="003A6677"/>
    <w:rsid w:val="003B0C15"/>
    <w:rsid w:val="003B62ED"/>
    <w:rsid w:val="003B660E"/>
    <w:rsid w:val="003B7D72"/>
    <w:rsid w:val="003C0871"/>
    <w:rsid w:val="003C44FC"/>
    <w:rsid w:val="003C5714"/>
    <w:rsid w:val="003D46CF"/>
    <w:rsid w:val="003D48CE"/>
    <w:rsid w:val="003D6C45"/>
    <w:rsid w:val="003D73C9"/>
    <w:rsid w:val="003F1E61"/>
    <w:rsid w:val="003F2030"/>
    <w:rsid w:val="003F2352"/>
    <w:rsid w:val="003F2ADE"/>
    <w:rsid w:val="003F2EF2"/>
    <w:rsid w:val="003F3EB5"/>
    <w:rsid w:val="003F42FC"/>
    <w:rsid w:val="00403B49"/>
    <w:rsid w:val="004046E0"/>
    <w:rsid w:val="00411377"/>
    <w:rsid w:val="00413238"/>
    <w:rsid w:val="00413A94"/>
    <w:rsid w:val="00417E69"/>
    <w:rsid w:val="00421752"/>
    <w:rsid w:val="00422142"/>
    <w:rsid w:val="004248BE"/>
    <w:rsid w:val="00425CFD"/>
    <w:rsid w:val="0043363D"/>
    <w:rsid w:val="004367CF"/>
    <w:rsid w:val="00436ABD"/>
    <w:rsid w:val="004509A7"/>
    <w:rsid w:val="0045133C"/>
    <w:rsid w:val="004618B1"/>
    <w:rsid w:val="00461D25"/>
    <w:rsid w:val="0046309B"/>
    <w:rsid w:val="00463B3C"/>
    <w:rsid w:val="0046424A"/>
    <w:rsid w:val="004642D7"/>
    <w:rsid w:val="00465974"/>
    <w:rsid w:val="00466B0C"/>
    <w:rsid w:val="0047405F"/>
    <w:rsid w:val="00485F80"/>
    <w:rsid w:val="00490970"/>
    <w:rsid w:val="0049599B"/>
    <w:rsid w:val="004972A8"/>
    <w:rsid w:val="004A3E6A"/>
    <w:rsid w:val="004A55D9"/>
    <w:rsid w:val="004A7F44"/>
    <w:rsid w:val="004B1CEA"/>
    <w:rsid w:val="004B32C3"/>
    <w:rsid w:val="004B5EC5"/>
    <w:rsid w:val="004C1FAC"/>
    <w:rsid w:val="004C277D"/>
    <w:rsid w:val="004C3A4D"/>
    <w:rsid w:val="004C4AB0"/>
    <w:rsid w:val="004C4F6E"/>
    <w:rsid w:val="004D24A4"/>
    <w:rsid w:val="004D51CF"/>
    <w:rsid w:val="004D7232"/>
    <w:rsid w:val="004E29F7"/>
    <w:rsid w:val="004E5DDF"/>
    <w:rsid w:val="004E6D26"/>
    <w:rsid w:val="004E71B0"/>
    <w:rsid w:val="004E76DD"/>
    <w:rsid w:val="004F016B"/>
    <w:rsid w:val="004F0A16"/>
    <w:rsid w:val="004F1BF9"/>
    <w:rsid w:val="004F6837"/>
    <w:rsid w:val="004F769B"/>
    <w:rsid w:val="00500A84"/>
    <w:rsid w:val="00503047"/>
    <w:rsid w:val="0050308A"/>
    <w:rsid w:val="00503FA9"/>
    <w:rsid w:val="00506F1E"/>
    <w:rsid w:val="00507ECE"/>
    <w:rsid w:val="00514152"/>
    <w:rsid w:val="00525732"/>
    <w:rsid w:val="00531A66"/>
    <w:rsid w:val="00541630"/>
    <w:rsid w:val="0054448D"/>
    <w:rsid w:val="00545024"/>
    <w:rsid w:val="0055190A"/>
    <w:rsid w:val="00552780"/>
    <w:rsid w:val="00553A63"/>
    <w:rsid w:val="00555BFA"/>
    <w:rsid w:val="00562DA2"/>
    <w:rsid w:val="005637E2"/>
    <w:rsid w:val="00565AA6"/>
    <w:rsid w:val="005668ED"/>
    <w:rsid w:val="00567EAA"/>
    <w:rsid w:val="0057131D"/>
    <w:rsid w:val="00571ADB"/>
    <w:rsid w:val="00571CF8"/>
    <w:rsid w:val="00571FBE"/>
    <w:rsid w:val="005731D4"/>
    <w:rsid w:val="0057738F"/>
    <w:rsid w:val="00577EF8"/>
    <w:rsid w:val="00580A12"/>
    <w:rsid w:val="00593C7E"/>
    <w:rsid w:val="00597200"/>
    <w:rsid w:val="005977F5"/>
    <w:rsid w:val="005A065E"/>
    <w:rsid w:val="005A0850"/>
    <w:rsid w:val="005B3C2E"/>
    <w:rsid w:val="005B4121"/>
    <w:rsid w:val="005C3A2E"/>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5D3B"/>
    <w:rsid w:val="00620C96"/>
    <w:rsid w:val="006226E7"/>
    <w:rsid w:val="006311A8"/>
    <w:rsid w:val="0063128F"/>
    <w:rsid w:val="006347E8"/>
    <w:rsid w:val="0063594D"/>
    <w:rsid w:val="0064291F"/>
    <w:rsid w:val="00646ED1"/>
    <w:rsid w:val="00647D7E"/>
    <w:rsid w:val="00653238"/>
    <w:rsid w:val="0065371B"/>
    <w:rsid w:val="00653EC7"/>
    <w:rsid w:val="00657AE0"/>
    <w:rsid w:val="00672893"/>
    <w:rsid w:val="00672C1F"/>
    <w:rsid w:val="006756D6"/>
    <w:rsid w:val="00676EB4"/>
    <w:rsid w:val="00680589"/>
    <w:rsid w:val="006813A1"/>
    <w:rsid w:val="006840B1"/>
    <w:rsid w:val="00684C92"/>
    <w:rsid w:val="0068677E"/>
    <w:rsid w:val="00687620"/>
    <w:rsid w:val="00693D24"/>
    <w:rsid w:val="006A04A8"/>
    <w:rsid w:val="006A0ABD"/>
    <w:rsid w:val="006A1F23"/>
    <w:rsid w:val="006B31A5"/>
    <w:rsid w:val="006B50AD"/>
    <w:rsid w:val="006C250E"/>
    <w:rsid w:val="006C261F"/>
    <w:rsid w:val="006C2B76"/>
    <w:rsid w:val="006D7D5C"/>
    <w:rsid w:val="006E1846"/>
    <w:rsid w:val="006E3E79"/>
    <w:rsid w:val="006F1498"/>
    <w:rsid w:val="006F1EAB"/>
    <w:rsid w:val="006F276E"/>
    <w:rsid w:val="006F3FF3"/>
    <w:rsid w:val="006F555B"/>
    <w:rsid w:val="00700003"/>
    <w:rsid w:val="0070123E"/>
    <w:rsid w:val="00702D48"/>
    <w:rsid w:val="00703FEA"/>
    <w:rsid w:val="00712CB8"/>
    <w:rsid w:val="007150A4"/>
    <w:rsid w:val="00716441"/>
    <w:rsid w:val="00725797"/>
    <w:rsid w:val="007271F6"/>
    <w:rsid w:val="007360E0"/>
    <w:rsid w:val="00741A7D"/>
    <w:rsid w:val="00741CBC"/>
    <w:rsid w:val="007423E4"/>
    <w:rsid w:val="00743B41"/>
    <w:rsid w:val="00744C58"/>
    <w:rsid w:val="00745E6C"/>
    <w:rsid w:val="007473B8"/>
    <w:rsid w:val="00753189"/>
    <w:rsid w:val="0075429E"/>
    <w:rsid w:val="00755BE6"/>
    <w:rsid w:val="00755D1A"/>
    <w:rsid w:val="00761DCE"/>
    <w:rsid w:val="007624C9"/>
    <w:rsid w:val="007627DE"/>
    <w:rsid w:val="00766525"/>
    <w:rsid w:val="00770176"/>
    <w:rsid w:val="007768CD"/>
    <w:rsid w:val="00784A9D"/>
    <w:rsid w:val="00785CB7"/>
    <w:rsid w:val="007873C5"/>
    <w:rsid w:val="00787DA6"/>
    <w:rsid w:val="007A09E2"/>
    <w:rsid w:val="007A23A4"/>
    <w:rsid w:val="007A3B5A"/>
    <w:rsid w:val="007A62C4"/>
    <w:rsid w:val="007B0A73"/>
    <w:rsid w:val="007B1705"/>
    <w:rsid w:val="007B63CD"/>
    <w:rsid w:val="007C1F61"/>
    <w:rsid w:val="007C32CA"/>
    <w:rsid w:val="007D069E"/>
    <w:rsid w:val="007D1D20"/>
    <w:rsid w:val="007D2551"/>
    <w:rsid w:val="007D352E"/>
    <w:rsid w:val="007E4A69"/>
    <w:rsid w:val="007E4BAF"/>
    <w:rsid w:val="007E6489"/>
    <w:rsid w:val="007F23E5"/>
    <w:rsid w:val="007F5C43"/>
    <w:rsid w:val="00800E9E"/>
    <w:rsid w:val="00802461"/>
    <w:rsid w:val="00804DC3"/>
    <w:rsid w:val="008062DF"/>
    <w:rsid w:val="0081310A"/>
    <w:rsid w:val="00813191"/>
    <w:rsid w:val="0081662E"/>
    <w:rsid w:val="00820281"/>
    <w:rsid w:val="0082151E"/>
    <w:rsid w:val="00822680"/>
    <w:rsid w:val="00830E2B"/>
    <w:rsid w:val="00833BE0"/>
    <w:rsid w:val="008343CD"/>
    <w:rsid w:val="00836F84"/>
    <w:rsid w:val="00837534"/>
    <w:rsid w:val="00844B92"/>
    <w:rsid w:val="00851DFC"/>
    <w:rsid w:val="00853986"/>
    <w:rsid w:val="00855DE2"/>
    <w:rsid w:val="00860FDE"/>
    <w:rsid w:val="00861B83"/>
    <w:rsid w:val="00861EDC"/>
    <w:rsid w:val="00865609"/>
    <w:rsid w:val="00865A6D"/>
    <w:rsid w:val="00866998"/>
    <w:rsid w:val="00867221"/>
    <w:rsid w:val="008674CC"/>
    <w:rsid w:val="00870A48"/>
    <w:rsid w:val="00874EA4"/>
    <w:rsid w:val="00876F7F"/>
    <w:rsid w:val="008834C9"/>
    <w:rsid w:val="008912FF"/>
    <w:rsid w:val="00896942"/>
    <w:rsid w:val="008A1265"/>
    <w:rsid w:val="008A2998"/>
    <w:rsid w:val="008B014F"/>
    <w:rsid w:val="008B0703"/>
    <w:rsid w:val="008B373B"/>
    <w:rsid w:val="008B52FE"/>
    <w:rsid w:val="008C0B06"/>
    <w:rsid w:val="008C2ABB"/>
    <w:rsid w:val="008C2B5E"/>
    <w:rsid w:val="008C4800"/>
    <w:rsid w:val="008C555E"/>
    <w:rsid w:val="008C69D4"/>
    <w:rsid w:val="008D2720"/>
    <w:rsid w:val="008D4FAC"/>
    <w:rsid w:val="008E7619"/>
    <w:rsid w:val="00900598"/>
    <w:rsid w:val="00901EC2"/>
    <w:rsid w:val="009027E9"/>
    <w:rsid w:val="00903B12"/>
    <w:rsid w:val="009063A7"/>
    <w:rsid w:val="00914F35"/>
    <w:rsid w:val="00916F6B"/>
    <w:rsid w:val="00926133"/>
    <w:rsid w:val="00927CC5"/>
    <w:rsid w:val="009325B5"/>
    <w:rsid w:val="00935C63"/>
    <w:rsid w:val="009439AD"/>
    <w:rsid w:val="00944274"/>
    <w:rsid w:val="00947393"/>
    <w:rsid w:val="00947DA5"/>
    <w:rsid w:val="00952898"/>
    <w:rsid w:val="00963C1C"/>
    <w:rsid w:val="00963C2D"/>
    <w:rsid w:val="00963E36"/>
    <w:rsid w:val="0096472B"/>
    <w:rsid w:val="0096479B"/>
    <w:rsid w:val="00967383"/>
    <w:rsid w:val="009711F4"/>
    <w:rsid w:val="009722DB"/>
    <w:rsid w:val="009809AF"/>
    <w:rsid w:val="0098218F"/>
    <w:rsid w:val="009853A7"/>
    <w:rsid w:val="009873F1"/>
    <w:rsid w:val="009876E7"/>
    <w:rsid w:val="009901FF"/>
    <w:rsid w:val="009A1A52"/>
    <w:rsid w:val="009A3CDB"/>
    <w:rsid w:val="009A43C4"/>
    <w:rsid w:val="009A631C"/>
    <w:rsid w:val="009B3CAA"/>
    <w:rsid w:val="009B5FFF"/>
    <w:rsid w:val="009B66F6"/>
    <w:rsid w:val="009D3BC6"/>
    <w:rsid w:val="009D442B"/>
    <w:rsid w:val="009D5573"/>
    <w:rsid w:val="009D6944"/>
    <w:rsid w:val="009D71D4"/>
    <w:rsid w:val="009E2B70"/>
    <w:rsid w:val="009E2FC4"/>
    <w:rsid w:val="009E3DD5"/>
    <w:rsid w:val="009F3C24"/>
    <w:rsid w:val="009F4446"/>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E7E"/>
    <w:rsid w:val="00A37D28"/>
    <w:rsid w:val="00A427C9"/>
    <w:rsid w:val="00A44682"/>
    <w:rsid w:val="00A446B1"/>
    <w:rsid w:val="00A534B0"/>
    <w:rsid w:val="00A53EB3"/>
    <w:rsid w:val="00A6022F"/>
    <w:rsid w:val="00A63584"/>
    <w:rsid w:val="00A64926"/>
    <w:rsid w:val="00A67D1C"/>
    <w:rsid w:val="00A67FCC"/>
    <w:rsid w:val="00A75A9D"/>
    <w:rsid w:val="00A84DC7"/>
    <w:rsid w:val="00A860E1"/>
    <w:rsid w:val="00A87223"/>
    <w:rsid w:val="00A92E19"/>
    <w:rsid w:val="00A9713D"/>
    <w:rsid w:val="00A971A0"/>
    <w:rsid w:val="00AA46E3"/>
    <w:rsid w:val="00AA647A"/>
    <w:rsid w:val="00AA778D"/>
    <w:rsid w:val="00AB165E"/>
    <w:rsid w:val="00AB3087"/>
    <w:rsid w:val="00AC18A2"/>
    <w:rsid w:val="00AC4EDD"/>
    <w:rsid w:val="00AC6A52"/>
    <w:rsid w:val="00AD218D"/>
    <w:rsid w:val="00AD22B5"/>
    <w:rsid w:val="00AD2425"/>
    <w:rsid w:val="00AD30E8"/>
    <w:rsid w:val="00AE0BAC"/>
    <w:rsid w:val="00AE4FAD"/>
    <w:rsid w:val="00AE541F"/>
    <w:rsid w:val="00AE5D7F"/>
    <w:rsid w:val="00B068F8"/>
    <w:rsid w:val="00B10800"/>
    <w:rsid w:val="00B12625"/>
    <w:rsid w:val="00B2045B"/>
    <w:rsid w:val="00B21C45"/>
    <w:rsid w:val="00B25861"/>
    <w:rsid w:val="00B32102"/>
    <w:rsid w:val="00B40D3A"/>
    <w:rsid w:val="00B40F81"/>
    <w:rsid w:val="00B422DD"/>
    <w:rsid w:val="00B42DF3"/>
    <w:rsid w:val="00B44038"/>
    <w:rsid w:val="00B47127"/>
    <w:rsid w:val="00B478AC"/>
    <w:rsid w:val="00B5263C"/>
    <w:rsid w:val="00B6105C"/>
    <w:rsid w:val="00B67778"/>
    <w:rsid w:val="00B67CAA"/>
    <w:rsid w:val="00B712E0"/>
    <w:rsid w:val="00B72861"/>
    <w:rsid w:val="00B74595"/>
    <w:rsid w:val="00B74D04"/>
    <w:rsid w:val="00B8036F"/>
    <w:rsid w:val="00B81748"/>
    <w:rsid w:val="00B82870"/>
    <w:rsid w:val="00B82C03"/>
    <w:rsid w:val="00B83F7C"/>
    <w:rsid w:val="00B8621F"/>
    <w:rsid w:val="00B868E9"/>
    <w:rsid w:val="00B86AF7"/>
    <w:rsid w:val="00B90EE2"/>
    <w:rsid w:val="00BA047E"/>
    <w:rsid w:val="00BA6188"/>
    <w:rsid w:val="00BB3D6F"/>
    <w:rsid w:val="00BB7085"/>
    <w:rsid w:val="00BC2E4C"/>
    <w:rsid w:val="00BC45CF"/>
    <w:rsid w:val="00BC5B9D"/>
    <w:rsid w:val="00BC76C7"/>
    <w:rsid w:val="00BD34E3"/>
    <w:rsid w:val="00BD39D6"/>
    <w:rsid w:val="00BD5428"/>
    <w:rsid w:val="00BD69F7"/>
    <w:rsid w:val="00BE0CE0"/>
    <w:rsid w:val="00BE5973"/>
    <w:rsid w:val="00BF0BB6"/>
    <w:rsid w:val="00BF4578"/>
    <w:rsid w:val="00BF4A84"/>
    <w:rsid w:val="00BF4EE2"/>
    <w:rsid w:val="00BF7EF2"/>
    <w:rsid w:val="00C00679"/>
    <w:rsid w:val="00C00F49"/>
    <w:rsid w:val="00C01214"/>
    <w:rsid w:val="00C10152"/>
    <w:rsid w:val="00C11538"/>
    <w:rsid w:val="00C15054"/>
    <w:rsid w:val="00C227D3"/>
    <w:rsid w:val="00C23111"/>
    <w:rsid w:val="00C23FA0"/>
    <w:rsid w:val="00C2523F"/>
    <w:rsid w:val="00C36074"/>
    <w:rsid w:val="00C36705"/>
    <w:rsid w:val="00C37A89"/>
    <w:rsid w:val="00C37F6D"/>
    <w:rsid w:val="00C40072"/>
    <w:rsid w:val="00C40F3C"/>
    <w:rsid w:val="00C44B9F"/>
    <w:rsid w:val="00C504F3"/>
    <w:rsid w:val="00C52CF4"/>
    <w:rsid w:val="00C5318A"/>
    <w:rsid w:val="00C53887"/>
    <w:rsid w:val="00C563CD"/>
    <w:rsid w:val="00C61ABB"/>
    <w:rsid w:val="00C622DB"/>
    <w:rsid w:val="00C629D4"/>
    <w:rsid w:val="00C6547E"/>
    <w:rsid w:val="00C6586B"/>
    <w:rsid w:val="00C674FA"/>
    <w:rsid w:val="00C677FE"/>
    <w:rsid w:val="00C74C7D"/>
    <w:rsid w:val="00C76618"/>
    <w:rsid w:val="00C7740D"/>
    <w:rsid w:val="00C77E2A"/>
    <w:rsid w:val="00C9164B"/>
    <w:rsid w:val="00CA05C6"/>
    <w:rsid w:val="00CA2ADE"/>
    <w:rsid w:val="00CA5E63"/>
    <w:rsid w:val="00CB090C"/>
    <w:rsid w:val="00CB2939"/>
    <w:rsid w:val="00CB33B7"/>
    <w:rsid w:val="00CB39CB"/>
    <w:rsid w:val="00CB4A61"/>
    <w:rsid w:val="00CB6C8F"/>
    <w:rsid w:val="00CC58DE"/>
    <w:rsid w:val="00CC6282"/>
    <w:rsid w:val="00CC6D61"/>
    <w:rsid w:val="00CC7C3D"/>
    <w:rsid w:val="00CE26ED"/>
    <w:rsid w:val="00CE40BF"/>
    <w:rsid w:val="00CE4E78"/>
    <w:rsid w:val="00CF4A6B"/>
    <w:rsid w:val="00D04222"/>
    <w:rsid w:val="00D113AB"/>
    <w:rsid w:val="00D14939"/>
    <w:rsid w:val="00D14F1E"/>
    <w:rsid w:val="00D203A0"/>
    <w:rsid w:val="00D22389"/>
    <w:rsid w:val="00D24391"/>
    <w:rsid w:val="00D25187"/>
    <w:rsid w:val="00D302A3"/>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70A4"/>
    <w:rsid w:val="00D577D2"/>
    <w:rsid w:val="00D70562"/>
    <w:rsid w:val="00D72F92"/>
    <w:rsid w:val="00D73B42"/>
    <w:rsid w:val="00D74717"/>
    <w:rsid w:val="00D75A1B"/>
    <w:rsid w:val="00D81AC6"/>
    <w:rsid w:val="00D81E08"/>
    <w:rsid w:val="00D9164B"/>
    <w:rsid w:val="00D9170F"/>
    <w:rsid w:val="00D91B4A"/>
    <w:rsid w:val="00D93704"/>
    <w:rsid w:val="00D979CF"/>
    <w:rsid w:val="00DA0F55"/>
    <w:rsid w:val="00DA122A"/>
    <w:rsid w:val="00DA4A00"/>
    <w:rsid w:val="00DA5B23"/>
    <w:rsid w:val="00DB0806"/>
    <w:rsid w:val="00DB10C4"/>
    <w:rsid w:val="00DB5AC8"/>
    <w:rsid w:val="00DC143C"/>
    <w:rsid w:val="00DC1A36"/>
    <w:rsid w:val="00DC3EC1"/>
    <w:rsid w:val="00DC5124"/>
    <w:rsid w:val="00DD1AC0"/>
    <w:rsid w:val="00DD25CE"/>
    <w:rsid w:val="00DD61EE"/>
    <w:rsid w:val="00DD6F3D"/>
    <w:rsid w:val="00DE07B3"/>
    <w:rsid w:val="00DE2220"/>
    <w:rsid w:val="00DE2BA0"/>
    <w:rsid w:val="00DE42F1"/>
    <w:rsid w:val="00DF2595"/>
    <w:rsid w:val="00DF7B74"/>
    <w:rsid w:val="00E0044D"/>
    <w:rsid w:val="00E02917"/>
    <w:rsid w:val="00E04B2A"/>
    <w:rsid w:val="00E057E9"/>
    <w:rsid w:val="00E07C1A"/>
    <w:rsid w:val="00E100F6"/>
    <w:rsid w:val="00E146A5"/>
    <w:rsid w:val="00E14D0B"/>
    <w:rsid w:val="00E20723"/>
    <w:rsid w:val="00E21436"/>
    <w:rsid w:val="00E304B5"/>
    <w:rsid w:val="00E30756"/>
    <w:rsid w:val="00E346C7"/>
    <w:rsid w:val="00E43ED2"/>
    <w:rsid w:val="00E44740"/>
    <w:rsid w:val="00E4797C"/>
    <w:rsid w:val="00E47E77"/>
    <w:rsid w:val="00E50DF0"/>
    <w:rsid w:val="00E549BD"/>
    <w:rsid w:val="00E573D7"/>
    <w:rsid w:val="00E57672"/>
    <w:rsid w:val="00E73F54"/>
    <w:rsid w:val="00E7463D"/>
    <w:rsid w:val="00E74957"/>
    <w:rsid w:val="00E74D78"/>
    <w:rsid w:val="00E81548"/>
    <w:rsid w:val="00E86DA7"/>
    <w:rsid w:val="00E955B0"/>
    <w:rsid w:val="00E9605B"/>
    <w:rsid w:val="00EA6611"/>
    <w:rsid w:val="00EA734D"/>
    <w:rsid w:val="00EC0463"/>
    <w:rsid w:val="00EC529A"/>
    <w:rsid w:val="00ED071A"/>
    <w:rsid w:val="00ED0F65"/>
    <w:rsid w:val="00ED4A19"/>
    <w:rsid w:val="00ED6D18"/>
    <w:rsid w:val="00EE6D0E"/>
    <w:rsid w:val="00EF3F49"/>
    <w:rsid w:val="00EF7938"/>
    <w:rsid w:val="00F03974"/>
    <w:rsid w:val="00F151C4"/>
    <w:rsid w:val="00F2173D"/>
    <w:rsid w:val="00F228AE"/>
    <w:rsid w:val="00F25D04"/>
    <w:rsid w:val="00F26FA8"/>
    <w:rsid w:val="00F271D1"/>
    <w:rsid w:val="00F31334"/>
    <w:rsid w:val="00F322EC"/>
    <w:rsid w:val="00F35C6B"/>
    <w:rsid w:val="00F37A69"/>
    <w:rsid w:val="00F41D6B"/>
    <w:rsid w:val="00F44CC1"/>
    <w:rsid w:val="00F57194"/>
    <w:rsid w:val="00F647C9"/>
    <w:rsid w:val="00F677F5"/>
    <w:rsid w:val="00F70513"/>
    <w:rsid w:val="00F71CBF"/>
    <w:rsid w:val="00F71FFA"/>
    <w:rsid w:val="00F72A15"/>
    <w:rsid w:val="00F85ACF"/>
    <w:rsid w:val="00F8775B"/>
    <w:rsid w:val="00F877E5"/>
    <w:rsid w:val="00F91835"/>
    <w:rsid w:val="00F93252"/>
    <w:rsid w:val="00F95AE6"/>
    <w:rsid w:val="00F95ED5"/>
    <w:rsid w:val="00F9626A"/>
    <w:rsid w:val="00FA5200"/>
    <w:rsid w:val="00FA548F"/>
    <w:rsid w:val="00FB0EF7"/>
    <w:rsid w:val="00FB579E"/>
    <w:rsid w:val="00FC05F1"/>
    <w:rsid w:val="00FC1C56"/>
    <w:rsid w:val="00FD0CEE"/>
    <w:rsid w:val="00FD1626"/>
    <w:rsid w:val="00FD4A3A"/>
    <w:rsid w:val="00FD4F4D"/>
    <w:rsid w:val="00FD7A2A"/>
    <w:rsid w:val="00FE12DF"/>
    <w:rsid w:val="00FE4B6C"/>
    <w:rsid w:val="00FE5F21"/>
    <w:rsid w:val="00FF03ED"/>
    <w:rsid w:val="00FF1F79"/>
    <w:rsid w:val="00FF4136"/>
    <w:rsid w:val="00FF4F3B"/>
    <w:rsid w:val="00FF5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www.edukacja.bary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0E0C-76BF-4B28-870E-2F98A1CF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49</Pages>
  <Words>8368</Words>
  <Characters>50209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esnazyk</cp:lastModifiedBy>
  <cp:revision>7</cp:revision>
  <cp:lastPrinted>2016-11-24T10:15:00Z</cp:lastPrinted>
  <dcterms:created xsi:type="dcterms:W3CDTF">2017-03-23T07:29:00Z</dcterms:created>
  <dcterms:modified xsi:type="dcterms:W3CDTF">2017-03-23T09:22:00Z</dcterms:modified>
</cp:coreProperties>
</file>