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1C24B39" w14:textId="052010AF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ins w:id="0" w:author="eznazyk" w:date="2021-06-29T09:15:00Z">
              <w:r w:rsidR="00795357" w:rsidRPr="00795357">
                <w:rPr>
                  <w:sz w:val="20"/>
                  <w:szCs w:val="20"/>
                </w:rPr>
                <w:t xml:space="preserve">€70 792,88 </w:t>
              </w:r>
            </w:ins>
            <w:del w:id="1" w:author="eznazyk" w:date="2021-06-29T09:15:00Z">
              <w:r w:rsidRPr="009565C2" w:rsidDel="00795357">
                <w:rPr>
                  <w:sz w:val="20"/>
                  <w:szCs w:val="20"/>
                </w:rPr>
                <w:delText>300 ty</w:delText>
              </w:r>
              <w:r w:rsidR="00572BA5" w:rsidRPr="009565C2" w:rsidDel="00795357">
                <w:rPr>
                  <w:sz w:val="20"/>
                  <w:szCs w:val="20"/>
                </w:rPr>
                <w:delText>s.</w:delText>
              </w:r>
              <w:r w:rsidRPr="009565C2" w:rsidDel="00795357">
                <w:rPr>
                  <w:sz w:val="20"/>
                  <w:szCs w:val="20"/>
                </w:rPr>
                <w:delText xml:space="preserve"> zł/ 75 ty</w:delText>
              </w:r>
              <w:r w:rsidR="00572BA5" w:rsidRPr="009565C2" w:rsidDel="00795357">
                <w:rPr>
                  <w:sz w:val="20"/>
                  <w:szCs w:val="20"/>
                </w:rPr>
                <w:delText>s.</w:delText>
              </w:r>
              <w:r w:rsidRPr="009565C2" w:rsidDel="00795357">
                <w:rPr>
                  <w:sz w:val="20"/>
                  <w:szCs w:val="20"/>
                </w:rPr>
                <w:delText xml:space="preserve"> €</w:delText>
              </w:r>
            </w:del>
            <w:r w:rsidRPr="009565C2">
              <w:rPr>
                <w:sz w:val="20"/>
                <w:szCs w:val="20"/>
              </w:rPr>
              <w:t xml:space="preserve">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</w:t>
            </w:r>
            <w:ins w:id="2" w:author="eznazyk" w:date="2021-06-29T09:15:00Z">
              <w:r w:rsidR="00795357" w:rsidRPr="00795357">
                <w:rPr>
                  <w:sz w:val="20"/>
                  <w:szCs w:val="20"/>
                </w:rPr>
                <w:t xml:space="preserve">124 738,42 </w:t>
              </w:r>
            </w:ins>
            <w:del w:id="3" w:author="eznazyk" w:date="2021-06-29T09:15:00Z">
              <w:r w:rsidR="0056579A" w:rsidRPr="0056579A" w:rsidDel="00795357">
                <w:rPr>
                  <w:sz w:val="20"/>
                  <w:szCs w:val="20"/>
                </w:rPr>
                <w:delText>539</w:delText>
              </w:r>
              <w:r w:rsidR="0056579A" w:rsidDel="00795357">
                <w:rPr>
                  <w:sz w:val="20"/>
                  <w:szCs w:val="20"/>
                </w:rPr>
                <w:delText xml:space="preserve"> </w:delText>
              </w:r>
              <w:r w:rsidR="0056579A" w:rsidRPr="0056579A" w:rsidDel="00795357">
                <w:rPr>
                  <w:sz w:val="20"/>
                  <w:szCs w:val="20"/>
                </w:rPr>
                <w:delText>122</w:delText>
              </w:r>
              <w:r w:rsidR="0072620E" w:rsidRPr="0072620E" w:rsidDel="00795357">
                <w:rPr>
                  <w:sz w:val="20"/>
                  <w:szCs w:val="20"/>
                </w:rPr>
                <w:delText>,00</w:delText>
              </w:r>
              <w:r w:rsidR="0072620E" w:rsidDel="00795357">
                <w:rPr>
                  <w:sz w:val="20"/>
                  <w:szCs w:val="20"/>
                </w:rPr>
                <w:delText xml:space="preserve"> </w:delText>
              </w:r>
              <w:r w:rsidRPr="009565C2" w:rsidDel="00795357">
                <w:rPr>
                  <w:sz w:val="20"/>
                  <w:szCs w:val="20"/>
                </w:rPr>
                <w:delText xml:space="preserve">zł/ </w:delText>
              </w:r>
              <w:r w:rsidR="0056579A" w:rsidRPr="0056579A" w:rsidDel="00795357">
                <w:rPr>
                  <w:sz w:val="20"/>
                  <w:szCs w:val="20"/>
                </w:rPr>
                <w:delText>134</w:delText>
              </w:r>
              <w:r w:rsidR="0056579A" w:rsidDel="00795357">
                <w:rPr>
                  <w:sz w:val="20"/>
                  <w:szCs w:val="20"/>
                </w:rPr>
                <w:delText xml:space="preserve"> </w:delText>
              </w:r>
              <w:r w:rsidR="0056579A" w:rsidRPr="0056579A" w:rsidDel="00795357">
                <w:rPr>
                  <w:sz w:val="20"/>
                  <w:szCs w:val="20"/>
                </w:rPr>
                <w:delText>780,5</w:delText>
              </w:r>
              <w:r w:rsidR="0056579A" w:rsidDel="00795357">
                <w:rPr>
                  <w:sz w:val="20"/>
                  <w:szCs w:val="20"/>
                </w:rPr>
                <w:delText>0</w:delText>
              </w:r>
            </w:del>
            <w:r w:rsidRPr="009565C2">
              <w:rPr>
                <w:sz w:val="20"/>
                <w:szCs w:val="20"/>
              </w:rPr>
              <w:t>€</w:t>
            </w:r>
          </w:p>
          <w:p w14:paraId="35CC8460" w14:textId="2BC688DE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ins w:id="4" w:author="eznazyk" w:date="2021-06-29T09:17:00Z">
              <w:r w:rsidR="003C3BA4">
                <w:rPr>
                  <w:sz w:val="20"/>
                  <w:szCs w:val="20"/>
                </w:rPr>
                <w:t xml:space="preserve">€ </w:t>
              </w:r>
              <w:r w:rsidR="003C3BA4" w:rsidRPr="003C3BA4">
                <w:rPr>
                  <w:sz w:val="20"/>
                  <w:szCs w:val="20"/>
                </w:rPr>
                <w:t xml:space="preserve"> 195 531,30</w:t>
              </w:r>
            </w:ins>
            <w:del w:id="5" w:author="eznazyk" w:date="2021-06-29T09:17:00Z">
              <w:r w:rsidR="0056579A" w:rsidRPr="0056579A" w:rsidDel="003C3BA4">
                <w:rPr>
                  <w:sz w:val="20"/>
                  <w:szCs w:val="20"/>
                </w:rPr>
                <w:delText>839</w:delText>
              </w:r>
              <w:r w:rsidR="0056579A" w:rsidDel="003C3BA4">
                <w:rPr>
                  <w:sz w:val="20"/>
                  <w:szCs w:val="20"/>
                </w:rPr>
                <w:delText xml:space="preserve"> </w:delText>
              </w:r>
              <w:r w:rsidR="0056579A" w:rsidRPr="0056579A" w:rsidDel="003C3BA4">
                <w:rPr>
                  <w:sz w:val="20"/>
                  <w:szCs w:val="20"/>
                </w:rPr>
                <w:delText>122</w:delText>
              </w:r>
              <w:r w:rsidRPr="009565C2" w:rsidDel="003C3BA4">
                <w:rPr>
                  <w:sz w:val="20"/>
                  <w:szCs w:val="20"/>
                </w:rPr>
                <w:delText xml:space="preserve">zł / </w:delText>
              </w:r>
              <w:r w:rsidR="0056579A" w:rsidRPr="0056579A" w:rsidDel="003C3BA4">
                <w:rPr>
                  <w:sz w:val="20"/>
                  <w:szCs w:val="20"/>
                </w:rPr>
                <w:delText>209</w:delText>
              </w:r>
              <w:r w:rsidR="0056579A" w:rsidDel="003C3BA4">
                <w:rPr>
                  <w:sz w:val="20"/>
                  <w:szCs w:val="20"/>
                </w:rPr>
                <w:delText xml:space="preserve"> </w:delText>
              </w:r>
              <w:r w:rsidR="0056579A" w:rsidRPr="0056579A" w:rsidDel="003C3BA4">
                <w:rPr>
                  <w:sz w:val="20"/>
                  <w:szCs w:val="20"/>
                </w:rPr>
                <w:delText>780,5</w:delText>
              </w:r>
              <w:r w:rsidRPr="009565C2" w:rsidDel="003C3BA4">
                <w:rPr>
                  <w:sz w:val="20"/>
                  <w:szCs w:val="20"/>
                </w:rPr>
                <w:delText>€</w:delText>
              </w:r>
            </w:del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7473F48" w14:textId="2C7D802B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="00C64ECC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</w:t>
            </w:r>
            <w:ins w:id="6" w:author="eznazyk" w:date="2021-06-29T09:15:00Z">
              <w:r w:rsidR="00795357" w:rsidRPr="00795357">
                <w:rPr>
                  <w:sz w:val="20"/>
                  <w:szCs w:val="20"/>
                </w:rPr>
                <w:t>118 346,03</w:t>
              </w:r>
            </w:ins>
            <w:del w:id="7" w:author="eznazyk" w:date="2021-06-29T09:15:00Z">
              <w:r w:rsidRPr="009565C2" w:rsidDel="00795357">
                <w:rPr>
                  <w:sz w:val="20"/>
                  <w:szCs w:val="20"/>
                </w:rPr>
                <w:delText>500 ty</w:delText>
              </w:r>
              <w:r w:rsidR="00572BA5" w:rsidRPr="009565C2" w:rsidDel="00795357">
                <w:rPr>
                  <w:sz w:val="20"/>
                  <w:szCs w:val="20"/>
                </w:rPr>
                <w:delText>s.</w:delText>
              </w:r>
              <w:r w:rsidRPr="009565C2" w:rsidDel="00795357">
                <w:rPr>
                  <w:sz w:val="20"/>
                  <w:szCs w:val="20"/>
                </w:rPr>
                <w:delText xml:space="preserve"> zł/ 125 ty</w:delText>
              </w:r>
              <w:r w:rsidR="00572BA5" w:rsidRPr="009565C2" w:rsidDel="00795357">
                <w:rPr>
                  <w:sz w:val="20"/>
                  <w:szCs w:val="20"/>
                </w:rPr>
                <w:delText>s.</w:delText>
              </w:r>
            </w:del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ins w:id="8" w:author="eznazyk" w:date="2021-06-29T09:16:00Z">
              <w:r w:rsidR="003C3BA4" w:rsidRPr="003C3BA4">
                <w:rPr>
                  <w:sz w:val="20"/>
                  <w:szCs w:val="20"/>
                </w:rPr>
                <w:t xml:space="preserve">141 695,59 </w:t>
              </w:r>
            </w:ins>
            <w:del w:id="9" w:author="eznazyk" w:date="2021-06-29T09:16:00Z">
              <w:r w:rsidR="00C44CFA" w:rsidRPr="00C44CFA" w:rsidDel="003C3BA4">
                <w:rPr>
                  <w:sz w:val="20"/>
                  <w:szCs w:val="20"/>
                </w:rPr>
                <w:delText>599 956,00</w:delText>
              </w:r>
              <w:r w:rsidRPr="009565C2" w:rsidDel="003C3BA4">
                <w:rPr>
                  <w:sz w:val="20"/>
                  <w:szCs w:val="20"/>
                </w:rPr>
                <w:delText xml:space="preserve"> zł/ </w:delText>
              </w:r>
              <w:r w:rsidR="00C44CFA" w:rsidRPr="00C44CFA" w:rsidDel="003C3BA4">
                <w:rPr>
                  <w:sz w:val="20"/>
                  <w:szCs w:val="20"/>
                </w:rPr>
                <w:delText>149 989,00</w:delText>
              </w:r>
            </w:del>
            <w:r w:rsidRPr="009565C2">
              <w:rPr>
                <w:sz w:val="20"/>
                <w:szCs w:val="20"/>
              </w:rPr>
              <w:t xml:space="preserve"> €)</w:t>
            </w:r>
          </w:p>
          <w:p w14:paraId="435378FC" w14:textId="12693B3E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ins w:id="10" w:author="eznazyk" w:date="2021-06-29T09:17:00Z">
              <w:r w:rsidR="00A94CC0" w:rsidRPr="00A94CC0">
                <w:rPr>
                  <w:sz w:val="20"/>
                  <w:szCs w:val="20"/>
                </w:rPr>
                <w:t>260 041,62</w:t>
              </w:r>
            </w:ins>
            <w:del w:id="11" w:author="eznazyk" w:date="2021-06-29T09:17:00Z">
              <w:r w:rsidR="00C44CFA" w:rsidRPr="00C44CFA" w:rsidDel="00A94CC0">
                <w:rPr>
                  <w:sz w:val="20"/>
                  <w:szCs w:val="20"/>
                </w:rPr>
                <w:delText>1 099 956,00</w:delText>
              </w:r>
              <w:r w:rsidR="00C44CFA" w:rsidDel="00A94CC0">
                <w:rPr>
                  <w:sz w:val="20"/>
                  <w:szCs w:val="20"/>
                </w:rPr>
                <w:delText xml:space="preserve"> zł</w:delText>
              </w:r>
              <w:r w:rsidRPr="009565C2" w:rsidDel="00A94CC0">
                <w:rPr>
                  <w:sz w:val="20"/>
                  <w:szCs w:val="20"/>
                </w:rPr>
                <w:delText xml:space="preserve">/ </w:delText>
              </w:r>
              <w:r w:rsidR="00C44CFA" w:rsidRPr="00C44CFA" w:rsidDel="00A94CC0">
                <w:rPr>
                  <w:sz w:val="20"/>
                  <w:szCs w:val="20"/>
                </w:rPr>
                <w:delText>274 989,00</w:delText>
              </w:r>
              <w:r w:rsidR="00C44CFA" w:rsidDel="00A94CC0">
                <w:rPr>
                  <w:sz w:val="20"/>
                  <w:szCs w:val="20"/>
                </w:rPr>
                <w:delText xml:space="preserve"> </w:delText>
              </w:r>
            </w:del>
            <w:ins w:id="12" w:author="eznazyk" w:date="2021-06-29T09:17:00Z">
              <w:r w:rsidR="00A94CC0">
                <w:rPr>
                  <w:sz w:val="20"/>
                  <w:szCs w:val="20"/>
                </w:rPr>
                <w:t xml:space="preserve"> </w:t>
              </w:r>
            </w:ins>
            <w:r w:rsidRPr="009565C2">
              <w:rPr>
                <w:sz w:val="20"/>
                <w:szCs w:val="20"/>
              </w:rPr>
              <w:t>€</w:t>
            </w:r>
          </w:p>
          <w:p w14:paraId="7455457E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457109EC" w14:textId="61422EE7" w:rsidR="005C004D" w:rsidRPr="009565C2" w:rsidRDefault="00A94CC0" w:rsidP="005D6190">
            <w:pPr>
              <w:rPr>
                <w:sz w:val="20"/>
                <w:szCs w:val="20"/>
              </w:rPr>
            </w:pPr>
            <w:ins w:id="13" w:author="eznazyk" w:date="2021-06-29T09:17:00Z">
              <w:r w:rsidRPr="00A94CC0">
                <w:rPr>
                  <w:sz w:val="20"/>
                  <w:szCs w:val="20"/>
                </w:rPr>
                <w:t xml:space="preserve">455 572,92 </w:t>
              </w:r>
            </w:ins>
            <w:del w:id="14" w:author="eznazyk" w:date="2021-06-29T09:17:00Z">
              <w:r w:rsidR="00AA1AC7" w:rsidRPr="00AA1AC7" w:rsidDel="00A94CC0">
                <w:rPr>
                  <w:sz w:val="20"/>
                  <w:szCs w:val="20"/>
                </w:rPr>
                <w:delText>1</w:delText>
              </w:r>
              <w:r w:rsidR="00AA1AC7" w:rsidDel="00A94CC0">
                <w:rPr>
                  <w:sz w:val="20"/>
                  <w:szCs w:val="20"/>
                </w:rPr>
                <w:delText> </w:delText>
              </w:r>
              <w:r w:rsidR="00AA1AC7" w:rsidRPr="00AA1AC7" w:rsidDel="00A94CC0">
                <w:rPr>
                  <w:sz w:val="20"/>
                  <w:szCs w:val="20"/>
                </w:rPr>
                <w:delText>939</w:delText>
              </w:r>
              <w:r w:rsidR="00AA1AC7" w:rsidDel="00A94CC0">
                <w:rPr>
                  <w:sz w:val="20"/>
                  <w:szCs w:val="20"/>
                </w:rPr>
                <w:delText xml:space="preserve"> </w:delText>
              </w:r>
              <w:r w:rsidR="00AA1AC7" w:rsidRPr="00AA1AC7" w:rsidDel="00A94CC0">
                <w:rPr>
                  <w:sz w:val="20"/>
                  <w:szCs w:val="20"/>
                </w:rPr>
                <w:delText>078</w:delText>
              </w:r>
              <w:r w:rsidR="00963912" w:rsidRPr="009565C2" w:rsidDel="00A94CC0">
                <w:rPr>
                  <w:sz w:val="20"/>
                  <w:szCs w:val="20"/>
                </w:rPr>
                <w:delText>zł</w:delText>
              </w:r>
              <w:r w:rsidR="005D6190" w:rsidRPr="009565C2" w:rsidDel="00A94CC0">
                <w:rPr>
                  <w:sz w:val="20"/>
                  <w:szCs w:val="20"/>
                </w:rPr>
                <w:delText xml:space="preserve"> / </w:delText>
              </w:r>
              <w:r w:rsidR="00AA1AC7" w:rsidRPr="00AA1AC7" w:rsidDel="00A94CC0">
                <w:rPr>
                  <w:sz w:val="20"/>
                  <w:szCs w:val="20"/>
                </w:rPr>
                <w:delText>484</w:delText>
              </w:r>
              <w:r w:rsidR="00AA1AC7" w:rsidDel="00A94CC0">
                <w:rPr>
                  <w:sz w:val="20"/>
                  <w:szCs w:val="20"/>
                </w:rPr>
                <w:delText xml:space="preserve"> </w:delText>
              </w:r>
              <w:r w:rsidR="00AA1AC7" w:rsidRPr="00AA1AC7" w:rsidDel="00A94CC0">
                <w:rPr>
                  <w:sz w:val="20"/>
                  <w:szCs w:val="20"/>
                </w:rPr>
                <w:delText>769,5</w:delText>
              </w:r>
            </w:del>
            <w:r w:rsidR="005D6190" w:rsidRPr="009565C2">
              <w:rPr>
                <w:sz w:val="20"/>
                <w:szCs w:val="20"/>
              </w:rPr>
              <w:t>€</w:t>
            </w: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1117C283" w:rsidR="005D6190" w:rsidRPr="009565C2" w:rsidRDefault="00A94CC0" w:rsidP="00925FFC">
            <w:pPr>
              <w:rPr>
                <w:sz w:val="20"/>
                <w:szCs w:val="20"/>
              </w:rPr>
            </w:pPr>
            <w:ins w:id="15" w:author="eznazyk" w:date="2021-06-29T09:17:00Z">
              <w:r w:rsidRPr="00A94CC0">
                <w:rPr>
                  <w:b/>
                  <w:sz w:val="20"/>
                  <w:szCs w:val="20"/>
                </w:rPr>
                <w:t xml:space="preserve">455 572,92 </w:t>
              </w:r>
            </w:ins>
            <w:del w:id="16" w:author="eznazyk" w:date="2021-06-29T09:17:00Z">
              <w:r w:rsidR="00AA1AC7" w:rsidRPr="00AA1AC7" w:rsidDel="00A94CC0">
                <w:rPr>
                  <w:b/>
                  <w:sz w:val="20"/>
                  <w:szCs w:val="20"/>
                </w:rPr>
                <w:delText>1</w:delText>
              </w:r>
              <w:r w:rsidR="00AA1AC7" w:rsidDel="00A94CC0">
                <w:rPr>
                  <w:b/>
                  <w:sz w:val="20"/>
                  <w:szCs w:val="20"/>
                </w:rPr>
                <w:delText> </w:delText>
              </w:r>
              <w:r w:rsidR="00AA1AC7" w:rsidRPr="00AA1AC7" w:rsidDel="00A94CC0">
                <w:rPr>
                  <w:b/>
                  <w:sz w:val="20"/>
                  <w:szCs w:val="20"/>
                </w:rPr>
                <w:delText>939</w:delText>
              </w:r>
              <w:r w:rsidR="00AA1AC7" w:rsidDel="00A94CC0">
                <w:rPr>
                  <w:b/>
                  <w:sz w:val="20"/>
                  <w:szCs w:val="20"/>
                </w:rPr>
                <w:delText xml:space="preserve"> </w:delText>
              </w:r>
              <w:r w:rsidR="00AA1AC7" w:rsidRPr="00AA1AC7" w:rsidDel="00A94CC0">
                <w:rPr>
                  <w:b/>
                  <w:sz w:val="20"/>
                  <w:szCs w:val="20"/>
                </w:rPr>
                <w:delText>078</w:delText>
              </w:r>
              <w:r w:rsidR="00C44CFA" w:rsidRPr="00C44CFA" w:rsidDel="00A94CC0">
                <w:rPr>
                  <w:b/>
                  <w:sz w:val="20"/>
                  <w:szCs w:val="20"/>
                </w:rPr>
                <w:delText xml:space="preserve">zł / </w:delText>
              </w:r>
              <w:r w:rsidR="00AA1AC7" w:rsidRPr="00AA1AC7" w:rsidDel="00A94CC0">
                <w:rPr>
                  <w:b/>
                  <w:sz w:val="20"/>
                  <w:szCs w:val="20"/>
                </w:rPr>
                <w:delText>484</w:delText>
              </w:r>
              <w:r w:rsidR="00AA1AC7" w:rsidDel="00A94CC0">
                <w:rPr>
                  <w:b/>
                  <w:sz w:val="20"/>
                  <w:szCs w:val="20"/>
                </w:rPr>
                <w:delText xml:space="preserve"> </w:delText>
              </w:r>
              <w:r w:rsidR="00AA1AC7" w:rsidRPr="00AA1AC7" w:rsidDel="00A94CC0">
                <w:rPr>
                  <w:b/>
                  <w:sz w:val="20"/>
                  <w:szCs w:val="20"/>
                </w:rPr>
                <w:delText>769,5</w:delText>
              </w:r>
            </w:del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0BD61DE6" w:rsidR="00DD23B0" w:rsidRPr="00DD23B0" w:rsidRDefault="00DD23B0" w:rsidP="00DD23B0">
            <w:pPr>
              <w:rPr>
                <w:sz w:val="20"/>
                <w:szCs w:val="20"/>
              </w:rPr>
            </w:pPr>
            <w:del w:id="17" w:author="eznazyk" w:date="2021-06-29T09:20:00Z">
              <w:r w:rsidRPr="00DD23B0" w:rsidDel="00D57939">
                <w:rPr>
                  <w:sz w:val="20"/>
                  <w:szCs w:val="20"/>
                </w:rPr>
                <w:delText xml:space="preserve">  </w:delText>
              </w:r>
            </w:del>
            <w:ins w:id="18" w:author="eznazyk" w:date="2021-06-29T09:20:00Z">
              <w:r w:rsidR="00D57939" w:rsidRPr="00D57939">
                <w:rPr>
                  <w:sz w:val="20"/>
                  <w:szCs w:val="20"/>
                </w:rPr>
                <w:t>€ 417 616,82</w:t>
              </w:r>
            </w:ins>
            <w:del w:id="19" w:author="eznazyk" w:date="2021-06-29T09:20:00Z">
              <w:r w:rsidRPr="00DD23B0" w:rsidDel="00D57939">
                <w:rPr>
                  <w:sz w:val="20"/>
                  <w:szCs w:val="20"/>
                </w:rPr>
                <w:delText xml:space="preserve">1 845 500,32 zł / € 461 375,08 </w:delText>
              </w:r>
            </w:del>
          </w:p>
          <w:p w14:paraId="648AF4C9" w14:textId="06DE7C81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4BF8A906" w:rsidR="00DD23B0" w:rsidRPr="00DD23B0" w:rsidRDefault="00DD23B0" w:rsidP="00DD23B0">
            <w:pPr>
              <w:rPr>
                <w:sz w:val="20"/>
                <w:szCs w:val="20"/>
              </w:rPr>
            </w:pPr>
            <w:del w:id="20" w:author="eznazyk" w:date="2021-06-29T09:20:00Z">
              <w:r w:rsidRPr="00DD23B0" w:rsidDel="00065FDF">
                <w:rPr>
                  <w:sz w:val="20"/>
                  <w:szCs w:val="20"/>
                </w:rPr>
                <w:delText xml:space="preserve">  </w:delText>
              </w:r>
            </w:del>
            <w:ins w:id="21" w:author="eznazyk" w:date="2021-06-29T09:20:00Z">
              <w:r w:rsidR="00065FDF" w:rsidRPr="00065FDF">
                <w:rPr>
                  <w:sz w:val="20"/>
                  <w:szCs w:val="20"/>
                </w:rPr>
                <w:t>€</w:t>
              </w:r>
              <w:r w:rsidR="00065FDF">
                <w:rPr>
                  <w:sz w:val="20"/>
                  <w:szCs w:val="20"/>
                </w:rPr>
                <w:t xml:space="preserve"> </w:t>
              </w:r>
              <w:r w:rsidR="00065FDF" w:rsidRPr="00065FDF">
                <w:rPr>
                  <w:sz w:val="20"/>
                  <w:szCs w:val="20"/>
                </w:rPr>
                <w:t>288 481,56</w:t>
              </w:r>
            </w:ins>
            <w:del w:id="22" w:author="eznazyk" w:date="2021-06-29T09:20:00Z">
              <w:r w:rsidRPr="00DD23B0" w:rsidDel="00065FDF">
                <w:rPr>
                  <w:sz w:val="20"/>
                  <w:szCs w:val="20"/>
                </w:rPr>
                <w:delText xml:space="preserve">1 240 789,57 zł / € 310 197,39 </w:delText>
              </w:r>
            </w:del>
          </w:p>
          <w:p w14:paraId="44BFF9CC" w14:textId="3AB06D42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325F37DC" w:rsidR="00844DFA" w:rsidRPr="009565C2" w:rsidRDefault="00065FDF" w:rsidP="00844DFA">
            <w:pPr>
              <w:rPr>
                <w:sz w:val="20"/>
                <w:szCs w:val="20"/>
              </w:rPr>
            </w:pPr>
            <w:ins w:id="23" w:author="eznazyk" w:date="2021-06-29T09:21:00Z">
              <w:r w:rsidRPr="00065FDF">
                <w:rPr>
                  <w:sz w:val="20"/>
                  <w:szCs w:val="20"/>
                </w:rPr>
                <w:t>€ 706 098,38</w:t>
              </w:r>
            </w:ins>
            <w:del w:id="24" w:author="eznazyk" w:date="2021-06-29T09:21:00Z">
              <w:r w:rsidR="00DD23B0" w:rsidRPr="00DD23B0" w:rsidDel="00065FDF">
                <w:rPr>
                  <w:sz w:val="20"/>
                  <w:szCs w:val="20"/>
                </w:rPr>
                <w:delText xml:space="preserve">3 086 289,89 zł </w:delText>
              </w:r>
              <w:r w:rsidR="00844DFA" w:rsidRPr="009565C2" w:rsidDel="00065FDF">
                <w:rPr>
                  <w:sz w:val="20"/>
                  <w:szCs w:val="20"/>
                </w:rPr>
                <w:delText xml:space="preserve">/ </w:delText>
              </w:r>
              <w:r w:rsidR="008E5F1C" w:rsidRPr="009565C2" w:rsidDel="00065FDF">
                <w:delText xml:space="preserve"> </w:delText>
              </w:r>
              <w:r w:rsidR="005F3B50" w:rsidDel="00065FDF">
                <w:delText xml:space="preserve"> </w:delText>
              </w:r>
              <w:r w:rsidR="009E6D4F" w:rsidDel="00065FDF">
                <w:rPr>
                  <w:sz w:val="20"/>
                  <w:szCs w:val="20"/>
                </w:rPr>
                <w:delText xml:space="preserve"> 771 572,47</w:delText>
              </w:r>
              <w:r w:rsidR="009E6D4F" w:rsidRPr="009E6D4F" w:rsidDel="00065FDF">
                <w:rPr>
                  <w:sz w:val="20"/>
                  <w:szCs w:val="20"/>
                </w:rPr>
                <w:delText xml:space="preserve"> </w:delText>
              </w:r>
              <w:r w:rsidR="00844DFA" w:rsidRPr="009565C2" w:rsidDel="00065FDF">
                <w:rPr>
                  <w:sz w:val="20"/>
                  <w:szCs w:val="20"/>
                </w:rPr>
                <w:delText xml:space="preserve"> €</w:delText>
              </w:r>
            </w:del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4E52129C" w:rsidR="005D6190" w:rsidRPr="009565C2" w:rsidRDefault="00FC7A6D" w:rsidP="007713A2">
            <w:pPr>
              <w:rPr>
                <w:b/>
                <w:sz w:val="20"/>
                <w:szCs w:val="20"/>
              </w:rPr>
            </w:pPr>
            <w:ins w:id="25" w:author="eznazyk" w:date="2021-06-29T09:21:00Z">
              <w:r w:rsidRPr="00FC7A6D">
                <w:rPr>
                  <w:b/>
                  <w:sz w:val="20"/>
                  <w:szCs w:val="20"/>
                </w:rPr>
                <w:t>€ 706 098,38</w:t>
              </w:r>
            </w:ins>
            <w:del w:id="26" w:author="eznazyk" w:date="2021-06-29T09:21:00Z">
              <w:r w:rsidR="009E6D4F" w:rsidRPr="009E6D4F" w:rsidDel="00FC7A6D">
                <w:rPr>
                  <w:b/>
                  <w:sz w:val="20"/>
                  <w:szCs w:val="20"/>
                </w:rPr>
                <w:delText xml:space="preserve">3 172 289,89 zł </w:delText>
              </w:r>
              <w:r w:rsidR="00D32920" w:rsidDel="00FC7A6D">
                <w:rPr>
                  <w:b/>
                  <w:sz w:val="20"/>
                  <w:szCs w:val="20"/>
                </w:rPr>
                <w:delText xml:space="preserve"> </w:delText>
              </w:r>
              <w:r w:rsidR="005D6190" w:rsidRPr="009565C2" w:rsidDel="00FC7A6D">
                <w:rPr>
                  <w:b/>
                  <w:sz w:val="20"/>
                  <w:szCs w:val="20"/>
                </w:rPr>
                <w:delText>zł /</w:delText>
              </w:r>
              <w:r w:rsidR="00001624" w:rsidDel="00FC7A6D">
                <w:delText xml:space="preserve"> </w:delText>
              </w:r>
              <w:r w:rsidR="00AC52A8" w:rsidDel="00FC7A6D">
                <w:rPr>
                  <w:b/>
                  <w:sz w:val="20"/>
                  <w:szCs w:val="20"/>
                </w:rPr>
                <w:delText xml:space="preserve"> 793 072,47</w:delText>
              </w:r>
              <w:r w:rsidR="009E6D4F" w:rsidRPr="009E6D4F" w:rsidDel="00FC7A6D">
                <w:rPr>
                  <w:b/>
                  <w:sz w:val="20"/>
                  <w:szCs w:val="20"/>
                </w:rPr>
                <w:delText xml:space="preserve"> </w:delText>
              </w:r>
              <w:r w:rsidR="00134F9E" w:rsidRPr="009565C2" w:rsidDel="00FC7A6D">
                <w:rPr>
                  <w:b/>
                  <w:sz w:val="20"/>
                  <w:szCs w:val="20"/>
                </w:rPr>
                <w:delText xml:space="preserve"> </w:delText>
              </w:r>
              <w:r w:rsidR="005D6190" w:rsidRPr="009565C2" w:rsidDel="00FC7A6D">
                <w:rPr>
                  <w:b/>
                  <w:sz w:val="20"/>
                  <w:szCs w:val="20"/>
                </w:rPr>
                <w:delText>€</w:delText>
              </w:r>
            </w:del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3FFFA3D5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09668A28" w14:textId="4D3D07FB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 200 000,00 zł </w:t>
            </w: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5EA591E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</w:t>
            </w:r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158BF693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>zł</w:t>
            </w:r>
            <w:r w:rsidRPr="009565C2">
              <w:rPr>
                <w:sz w:val="20"/>
                <w:szCs w:val="20"/>
              </w:rPr>
              <w:t xml:space="preserve">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1 483 294,18 zł </w:t>
            </w:r>
          </w:p>
          <w:p w14:paraId="4252824C" w14:textId="6AE6DF02" w:rsidR="005D6190" w:rsidRPr="009565C2" w:rsidRDefault="008F41F9" w:rsidP="00D1340C">
            <w:pPr>
              <w:rPr>
                <w:sz w:val="20"/>
                <w:szCs w:val="20"/>
              </w:rPr>
            </w:pPr>
            <w:r w:rsidRPr="008F41F9">
              <w:rPr>
                <w:sz w:val="20"/>
                <w:szCs w:val="20"/>
              </w:rPr>
              <w:t xml:space="preserve">3 340 531,18 zł </w:t>
            </w: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7C283AD2" w14:textId="27D6D602" w:rsidR="00480595" w:rsidRPr="009565C2" w:rsidRDefault="000C53AB" w:rsidP="007713A2">
            <w:pPr>
              <w:rPr>
                <w:b/>
                <w:sz w:val="20"/>
                <w:szCs w:val="20"/>
              </w:rPr>
            </w:pPr>
            <w:r w:rsidRPr="000C53AB">
              <w:rPr>
                <w:b/>
                <w:sz w:val="20"/>
                <w:szCs w:val="20"/>
              </w:rPr>
              <w:t xml:space="preserve">4 697 192,18 zł </w:t>
            </w: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3C6694D2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12F5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10330D57" w:rsidR="005D6190" w:rsidRPr="009565C2" w:rsidRDefault="008873F1" w:rsidP="00612F54">
            <w:pPr>
              <w:rPr>
                <w:b/>
                <w:sz w:val="20"/>
                <w:szCs w:val="20"/>
              </w:rPr>
            </w:pPr>
            <w:r w:rsidRPr="008873F1">
              <w:rPr>
                <w:b/>
                <w:sz w:val="20"/>
                <w:szCs w:val="20"/>
              </w:rPr>
              <w:t xml:space="preserve">4 742 192,18 zł </w:t>
            </w:r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7EFE539" w14:textId="6567339F" w:rsidR="006D27AA" w:rsidRDefault="00B36C0C" w:rsidP="00B36C0C">
            <w:pPr>
              <w:rPr>
                <w:ins w:id="27" w:author="eznazyk" w:date="2021-06-29T09:23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ins w:id="28" w:author="eznazyk" w:date="2021-06-29T09:22:00Z">
              <w:r w:rsidR="006D27AA">
                <w:rPr>
                  <w:sz w:val="20"/>
                  <w:szCs w:val="20"/>
                </w:rPr>
                <w:t>, edycje:</w:t>
              </w:r>
            </w:ins>
            <w:r w:rsidR="00842874" w:rsidRPr="009565C2">
              <w:rPr>
                <w:sz w:val="20"/>
                <w:szCs w:val="20"/>
              </w:rPr>
              <w:t xml:space="preserve"> 2017</w:t>
            </w:r>
            <w:ins w:id="29" w:author="eznazyk" w:date="2021-06-29T09:23:00Z">
              <w:r w:rsidR="006D27AA">
                <w:rPr>
                  <w:sz w:val="20"/>
                  <w:szCs w:val="20"/>
                </w:rPr>
                <w:t>:</w:t>
              </w:r>
            </w:ins>
            <w:r w:rsidR="00842874" w:rsidRPr="009565C2">
              <w:rPr>
                <w:sz w:val="20"/>
                <w:szCs w:val="20"/>
              </w:rPr>
              <w:t xml:space="preserve"> </w:t>
            </w:r>
            <w:ins w:id="30" w:author="eznazyk" w:date="2021-06-29T09:23:00Z">
              <w:r w:rsidR="006D27AA" w:rsidRPr="006D27AA">
                <w:rPr>
                  <w:sz w:val="20"/>
                  <w:szCs w:val="20"/>
                </w:rPr>
                <w:t xml:space="preserve"> € 9 718,42</w:t>
              </w:r>
            </w:ins>
          </w:p>
          <w:p w14:paraId="53FEE985" w14:textId="22F12492" w:rsidR="00B36C0C" w:rsidRPr="009565C2" w:rsidRDefault="006D27AA" w:rsidP="00B36C0C">
            <w:pPr>
              <w:rPr>
                <w:sz w:val="20"/>
                <w:szCs w:val="20"/>
              </w:rPr>
            </w:pPr>
            <w:ins w:id="31" w:author="eznazyk" w:date="2021-06-29T09:23:00Z">
              <w:r>
                <w:rPr>
                  <w:sz w:val="20"/>
                  <w:szCs w:val="20"/>
                </w:rPr>
                <w:t xml:space="preserve">2018: </w:t>
              </w:r>
              <w:r w:rsidRPr="006D27AA">
                <w:rPr>
                  <w:sz w:val="20"/>
                  <w:szCs w:val="20"/>
                </w:rPr>
                <w:t xml:space="preserve"> € 11 495,51</w:t>
              </w:r>
            </w:ins>
            <w:del w:id="32" w:author="eznazyk" w:date="2021-06-29T09:23:00Z">
              <w:r w:rsidR="00842874" w:rsidRPr="009565C2" w:rsidDel="006D27AA">
                <w:rPr>
                  <w:sz w:val="20"/>
                  <w:szCs w:val="20"/>
                </w:rPr>
                <w:delText>, 2018</w:delText>
              </w:r>
            </w:del>
          </w:p>
          <w:p w14:paraId="755171CC" w14:textId="0C55C43B" w:rsidR="00B36C0C" w:rsidRPr="009565C2" w:rsidRDefault="006D27AA" w:rsidP="00B36C0C">
            <w:pPr>
              <w:rPr>
                <w:sz w:val="20"/>
                <w:szCs w:val="20"/>
              </w:rPr>
            </w:pPr>
            <w:ins w:id="33" w:author="eznazyk" w:date="2021-06-29T09:23:00Z">
              <w:r w:rsidRPr="006D27AA">
                <w:rPr>
                  <w:sz w:val="20"/>
                  <w:szCs w:val="20"/>
                </w:rPr>
                <w:t>€ 21 213,93</w:t>
              </w:r>
            </w:ins>
            <w:del w:id="34" w:author="eznazyk" w:date="2021-06-29T09:23:00Z">
              <w:r w:rsidR="00DE1202" w:rsidRPr="009565C2" w:rsidDel="006D27AA">
                <w:rPr>
                  <w:sz w:val="20"/>
                  <w:szCs w:val="20"/>
                </w:rPr>
                <w:delText>86</w:delText>
              </w:r>
              <w:r w:rsidR="00661C0E" w:rsidRPr="009565C2" w:rsidDel="006D27AA">
                <w:rPr>
                  <w:sz w:val="20"/>
                  <w:szCs w:val="20"/>
                </w:rPr>
                <w:delText xml:space="preserve"> </w:delText>
              </w:r>
              <w:r w:rsidR="00B36C0C" w:rsidRPr="009565C2" w:rsidDel="006D27AA">
                <w:rPr>
                  <w:sz w:val="20"/>
                  <w:szCs w:val="20"/>
                </w:rPr>
                <w:delText>ty</w:delText>
              </w:r>
              <w:r w:rsidR="00DF2710" w:rsidRPr="009565C2" w:rsidDel="006D27AA">
                <w:rPr>
                  <w:sz w:val="20"/>
                  <w:szCs w:val="20"/>
                </w:rPr>
                <w:delText>s.</w:delText>
              </w:r>
              <w:r w:rsidR="00B36C0C" w:rsidRPr="009565C2" w:rsidDel="006D27AA">
                <w:rPr>
                  <w:sz w:val="20"/>
                  <w:szCs w:val="20"/>
                </w:rPr>
                <w:delText xml:space="preserve"> zł/  </w:delText>
              </w:r>
              <w:r w:rsidR="00DE1202" w:rsidRPr="009565C2" w:rsidDel="006D27AA">
                <w:rPr>
                  <w:sz w:val="20"/>
                  <w:szCs w:val="20"/>
                </w:rPr>
                <w:delText xml:space="preserve">21,5 </w:delText>
              </w:r>
              <w:r w:rsidR="00B36C0C" w:rsidRPr="009565C2" w:rsidDel="006D27AA">
                <w:rPr>
                  <w:sz w:val="20"/>
                  <w:szCs w:val="20"/>
                </w:rPr>
                <w:delText>ty</w:delText>
              </w:r>
              <w:r w:rsidR="00DF2710" w:rsidRPr="009565C2" w:rsidDel="006D27AA">
                <w:rPr>
                  <w:sz w:val="20"/>
                  <w:szCs w:val="20"/>
                </w:rPr>
                <w:delText>s.</w:delText>
              </w:r>
              <w:r w:rsidR="00B36C0C" w:rsidRPr="009565C2" w:rsidDel="006D27AA">
                <w:rPr>
                  <w:sz w:val="20"/>
                  <w:szCs w:val="20"/>
                </w:rPr>
                <w:delText xml:space="preserve"> €</w:delText>
              </w:r>
            </w:del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3EADAD62" w14:textId="0D1B7838" w:rsidR="000B7B62" w:rsidRPr="000B7B62" w:rsidDel="006D27AA" w:rsidRDefault="006D27AA" w:rsidP="000B7B62">
            <w:pPr>
              <w:rPr>
                <w:del w:id="35" w:author="eznazyk" w:date="2021-06-29T09:23:00Z"/>
                <w:b/>
                <w:sz w:val="20"/>
                <w:szCs w:val="20"/>
              </w:rPr>
            </w:pPr>
            <w:ins w:id="36" w:author="eznazyk" w:date="2021-06-29T09:23:00Z">
              <w:r w:rsidRPr="006D27AA">
                <w:rPr>
                  <w:b/>
                  <w:sz w:val="20"/>
                  <w:szCs w:val="20"/>
                </w:rPr>
                <w:t xml:space="preserve">€ 21 213,93 </w:t>
              </w:r>
            </w:ins>
            <w:del w:id="37" w:author="eznazyk" w:date="2021-06-29T09:23:00Z">
              <w:r w:rsidR="000B7B62" w:rsidRPr="000B7B62" w:rsidDel="006D27AA">
                <w:rPr>
                  <w:b/>
                  <w:sz w:val="20"/>
                  <w:szCs w:val="20"/>
                </w:rPr>
                <w:delText>86 tys. zł/  21,5 tys. €</w:delText>
              </w:r>
            </w:del>
          </w:p>
          <w:p w14:paraId="290380C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74EDBC3E" w14:textId="355FF47E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>zł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6CC3B97E" w:rsidR="005D6190" w:rsidRPr="009565C2" w:rsidRDefault="00C806D5" w:rsidP="0061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53AB04A1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27DA2653" w14:textId="52A47F88" w:rsidR="00E34677" w:rsidRPr="002C6FA3" w:rsidDel="00941376" w:rsidRDefault="00941376" w:rsidP="00E34677">
            <w:pPr>
              <w:rPr>
                <w:del w:id="38" w:author="eznazyk" w:date="2021-06-29T09:26:00Z"/>
                <w:sz w:val="20"/>
                <w:szCs w:val="20"/>
              </w:rPr>
            </w:pPr>
            <w:ins w:id="39" w:author="eznazyk" w:date="2021-06-29T09:26:00Z">
              <w:r w:rsidRPr="00941376">
                <w:rPr>
                  <w:sz w:val="20"/>
                  <w:szCs w:val="20"/>
                </w:rPr>
                <w:t>€ 26 665,30</w:t>
              </w:r>
            </w:ins>
            <w:del w:id="40" w:author="eznazyk" w:date="2021-06-29T09:26:00Z">
              <w:r w:rsidR="00D32920" w:rsidRPr="00D32920" w:rsidDel="00941376">
                <w:rPr>
                  <w:sz w:val="20"/>
                  <w:szCs w:val="20"/>
                </w:rPr>
                <w:delText>118 771,00</w:delText>
              </w:r>
              <w:r w:rsidR="00E34677" w:rsidRPr="002C6FA3" w:rsidDel="00941376">
                <w:rPr>
                  <w:sz w:val="20"/>
                  <w:szCs w:val="20"/>
                </w:rPr>
                <w:delText xml:space="preserve"> zł  </w:delText>
              </w:r>
            </w:del>
          </w:p>
          <w:p w14:paraId="76FD113F" w14:textId="327521F5" w:rsidR="00E34677" w:rsidRPr="002C6FA3" w:rsidRDefault="00D32920" w:rsidP="00E34677">
            <w:pPr>
              <w:rPr>
                <w:sz w:val="20"/>
                <w:szCs w:val="20"/>
              </w:rPr>
            </w:pPr>
            <w:del w:id="41" w:author="eznazyk" w:date="2021-06-29T09:26:00Z">
              <w:r w:rsidRPr="00D32920" w:rsidDel="00941376">
                <w:rPr>
                  <w:sz w:val="20"/>
                  <w:szCs w:val="20"/>
                </w:rPr>
                <w:delText>29 692,75</w:delText>
              </w:r>
              <w:r w:rsidR="00E34677" w:rsidRPr="002C6FA3" w:rsidDel="00941376">
                <w:rPr>
                  <w:sz w:val="20"/>
                  <w:szCs w:val="20"/>
                </w:rPr>
                <w:delText xml:space="preserve"> €</w:delText>
              </w:r>
            </w:del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13D05FDC" w14:textId="296A7B80" w:rsidR="00E34677" w:rsidRPr="009565C2" w:rsidDel="00941376" w:rsidRDefault="00941376" w:rsidP="00E34677">
            <w:pPr>
              <w:rPr>
                <w:del w:id="42" w:author="eznazyk" w:date="2021-06-29T09:26:00Z"/>
                <w:sz w:val="20"/>
                <w:szCs w:val="20"/>
              </w:rPr>
            </w:pPr>
            <w:ins w:id="43" w:author="eznazyk" w:date="2021-06-29T09:26:00Z">
              <w:r w:rsidRPr="00941376">
                <w:rPr>
                  <w:sz w:val="20"/>
                  <w:szCs w:val="20"/>
                </w:rPr>
                <w:t>€ 52 990,75</w:t>
              </w:r>
            </w:ins>
            <w:del w:id="44" w:author="eznazyk" w:date="2021-06-29T09:26:00Z">
              <w:r w:rsidR="00EE35AD" w:rsidRPr="00EE35AD" w:rsidDel="00941376">
                <w:rPr>
                  <w:sz w:val="20"/>
                  <w:szCs w:val="20"/>
                </w:rPr>
                <w:delText>237 743,00</w:delText>
              </w:r>
              <w:r w:rsidR="00EE35AD" w:rsidDel="00941376">
                <w:rPr>
                  <w:sz w:val="20"/>
                  <w:szCs w:val="20"/>
                </w:rPr>
                <w:delText xml:space="preserve"> </w:delText>
              </w:r>
              <w:r w:rsidR="00E34677" w:rsidRPr="009565C2" w:rsidDel="00941376">
                <w:rPr>
                  <w:sz w:val="20"/>
                  <w:szCs w:val="20"/>
                </w:rPr>
                <w:delText xml:space="preserve">zł/  </w:delText>
              </w:r>
              <w:r w:rsidR="00EE35AD" w:rsidRPr="00EE35AD" w:rsidDel="00941376">
                <w:rPr>
                  <w:sz w:val="20"/>
                  <w:szCs w:val="20"/>
                </w:rPr>
                <w:delText>59 435,75</w:delText>
              </w:r>
            </w:del>
          </w:p>
          <w:p w14:paraId="3BFA2D93" w14:textId="466B9CC8" w:rsidR="00E34677" w:rsidRPr="009565C2" w:rsidRDefault="00E34677" w:rsidP="00E34677">
            <w:pPr>
              <w:rPr>
                <w:sz w:val="20"/>
                <w:szCs w:val="20"/>
              </w:rPr>
            </w:pPr>
            <w:del w:id="45" w:author="eznazyk" w:date="2021-06-29T09:26:00Z">
              <w:r w:rsidRPr="009565C2" w:rsidDel="00941376">
                <w:rPr>
                  <w:sz w:val="20"/>
                  <w:szCs w:val="20"/>
                </w:rPr>
                <w:delText>€</w:delText>
              </w:r>
            </w:del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42C618C1" w:rsidR="00E34677" w:rsidRPr="009565C2" w:rsidRDefault="00941376" w:rsidP="00E34677">
            <w:pPr>
              <w:rPr>
                <w:sz w:val="20"/>
                <w:szCs w:val="20"/>
              </w:rPr>
            </w:pPr>
            <w:ins w:id="46" w:author="eznazyk" w:date="2021-06-29T09:27:00Z">
              <w:r w:rsidRPr="00941376">
                <w:rPr>
                  <w:sz w:val="20"/>
                  <w:szCs w:val="20"/>
                </w:rPr>
                <w:t>€ 79 656,05</w:t>
              </w:r>
            </w:ins>
            <w:del w:id="47" w:author="eznazyk" w:date="2021-06-29T09:27:00Z">
              <w:r w:rsidR="00EE35AD" w:rsidRPr="00EE35AD" w:rsidDel="00941376">
                <w:rPr>
                  <w:sz w:val="20"/>
                  <w:szCs w:val="20"/>
                </w:rPr>
                <w:delText>356 514,00</w:delText>
              </w:r>
              <w:r w:rsidR="00EE35AD" w:rsidDel="00941376">
                <w:rPr>
                  <w:sz w:val="20"/>
                  <w:szCs w:val="20"/>
                </w:rPr>
                <w:delText xml:space="preserve"> </w:delText>
              </w:r>
              <w:r w:rsidR="00E34677" w:rsidRPr="009565C2" w:rsidDel="00941376">
                <w:rPr>
                  <w:sz w:val="20"/>
                  <w:szCs w:val="20"/>
                </w:rPr>
                <w:delText xml:space="preserve">zł/ </w:delText>
              </w:r>
              <w:r w:rsidR="00E34677" w:rsidRPr="009565C2" w:rsidDel="00941376">
                <w:delText xml:space="preserve"> </w:delText>
              </w:r>
              <w:r w:rsidR="00EE35AD" w:rsidRPr="00EE35AD" w:rsidDel="00941376">
                <w:rPr>
                  <w:sz w:val="20"/>
                  <w:szCs w:val="20"/>
                </w:rPr>
                <w:delText>89 128,50</w:delText>
              </w:r>
              <w:r w:rsidR="00EE35AD" w:rsidDel="00941376">
                <w:rPr>
                  <w:sz w:val="20"/>
                  <w:szCs w:val="20"/>
                </w:rPr>
                <w:delText xml:space="preserve"> </w:delText>
              </w:r>
              <w:r w:rsidR="00E34677" w:rsidRPr="009565C2" w:rsidDel="00941376">
                <w:rPr>
                  <w:sz w:val="20"/>
                  <w:szCs w:val="20"/>
                </w:rPr>
                <w:delText>€</w:delText>
              </w:r>
            </w:del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3F12B92A" w:rsidR="005D3E43" w:rsidRPr="009565C2" w:rsidRDefault="003C4842" w:rsidP="005D3E43">
            <w:pPr>
              <w:rPr>
                <w:sz w:val="20"/>
                <w:szCs w:val="20"/>
              </w:rPr>
            </w:pPr>
            <w:ins w:id="48" w:author="eznazyk" w:date="2021-06-29T09:28:00Z">
              <w:r w:rsidRPr="003C4842">
                <w:rPr>
                  <w:sz w:val="20"/>
                  <w:szCs w:val="20"/>
                </w:rPr>
                <w:t xml:space="preserve">€ 29 291,32 </w:t>
              </w:r>
            </w:ins>
            <w:del w:id="49" w:author="eznazyk" w:date="2021-06-29T09:28:00Z">
              <w:r w:rsidR="00AB177D" w:rsidDel="003C4842">
                <w:rPr>
                  <w:sz w:val="20"/>
                  <w:szCs w:val="20"/>
                </w:rPr>
                <w:delText>129 560</w:delText>
              </w:r>
              <w:r w:rsidR="005D3E43" w:rsidRPr="009565C2" w:rsidDel="003C4842">
                <w:rPr>
                  <w:sz w:val="20"/>
                  <w:szCs w:val="20"/>
                </w:rPr>
                <w:delText xml:space="preserve"> zł / </w:delText>
              </w:r>
              <w:r w:rsidR="00AB177D" w:rsidDel="003C4842">
                <w:rPr>
                  <w:sz w:val="20"/>
                  <w:szCs w:val="20"/>
                </w:rPr>
                <w:delText>32 390</w:delText>
              </w:r>
              <w:r w:rsidR="005D3E43" w:rsidRPr="009565C2" w:rsidDel="003C4842">
                <w:rPr>
                  <w:sz w:val="20"/>
                  <w:szCs w:val="20"/>
                </w:rPr>
                <w:delText xml:space="preserve"> €</w:delText>
              </w:r>
            </w:del>
            <w:r w:rsidR="005D3E43" w:rsidRPr="009565C2">
              <w:rPr>
                <w:sz w:val="20"/>
                <w:szCs w:val="20"/>
              </w:rPr>
              <w:t xml:space="preserve">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2A1E86" w:rsidRDefault="00242D77" w:rsidP="005006F6">
            <w:pPr>
              <w:rPr>
                <w:b/>
                <w:sz w:val="20"/>
                <w:szCs w:val="20"/>
              </w:rPr>
            </w:pPr>
            <w:r w:rsidRPr="002A1E86">
              <w:rPr>
                <w:b/>
                <w:sz w:val="20"/>
                <w:szCs w:val="20"/>
              </w:rPr>
              <w:t>Razem I_2018</w:t>
            </w:r>
          </w:p>
          <w:p w14:paraId="60784630" w14:textId="6212ED86" w:rsidR="00242D77" w:rsidRPr="009565C2" w:rsidRDefault="003C4842" w:rsidP="00FD25EC">
            <w:pPr>
              <w:rPr>
                <w:sz w:val="20"/>
                <w:szCs w:val="20"/>
              </w:rPr>
            </w:pPr>
            <w:ins w:id="50" w:author="eznazyk" w:date="2021-06-29T09:28:00Z">
              <w:r w:rsidRPr="002A1E86">
                <w:rPr>
                  <w:b/>
                  <w:sz w:val="20"/>
                  <w:szCs w:val="20"/>
                  <w:rPrChange w:id="51" w:author="eznazyk" w:date="2021-06-29T11:43:00Z">
                    <w:rPr>
                      <w:sz w:val="20"/>
                      <w:szCs w:val="20"/>
                    </w:rPr>
                  </w:rPrChange>
                </w:rPr>
                <w:t>€ 108 947,37</w:t>
              </w:r>
            </w:ins>
            <w:del w:id="52" w:author="eznazyk" w:date="2021-06-29T09:28:00Z">
              <w:r w:rsidR="00AB177D" w:rsidDel="003C4842">
                <w:rPr>
                  <w:sz w:val="20"/>
                  <w:szCs w:val="20"/>
                </w:rPr>
                <w:delText>486 074</w:delText>
              </w:r>
              <w:r w:rsidR="008D44B6" w:rsidRPr="008D44B6" w:rsidDel="003C4842">
                <w:rPr>
                  <w:sz w:val="20"/>
                  <w:szCs w:val="20"/>
                </w:rPr>
                <w:delText>,00</w:delText>
              </w:r>
              <w:r w:rsidR="008D44B6" w:rsidDel="003C4842">
                <w:rPr>
                  <w:sz w:val="20"/>
                  <w:szCs w:val="20"/>
                </w:rPr>
                <w:delText xml:space="preserve"> </w:delText>
              </w:r>
              <w:r w:rsidR="00242D77" w:rsidRPr="009565C2" w:rsidDel="003C4842">
                <w:rPr>
                  <w:sz w:val="20"/>
                  <w:szCs w:val="20"/>
                </w:rPr>
                <w:delText xml:space="preserve">zł/ </w:delText>
              </w:r>
              <w:r w:rsidR="00AB177D" w:rsidDel="003C4842">
                <w:rPr>
                  <w:sz w:val="20"/>
                  <w:szCs w:val="20"/>
                </w:rPr>
                <w:delText>121 518</w:delText>
              </w:r>
              <w:r w:rsidR="008D44B6" w:rsidRPr="008D44B6" w:rsidDel="003C4842">
                <w:rPr>
                  <w:sz w:val="20"/>
                  <w:szCs w:val="20"/>
                </w:rPr>
                <w:delText>,50</w:delText>
              </w:r>
              <w:r w:rsidR="008D44B6" w:rsidDel="003C4842">
                <w:rPr>
                  <w:sz w:val="20"/>
                  <w:szCs w:val="20"/>
                </w:rPr>
                <w:delText xml:space="preserve"> </w:delText>
              </w:r>
              <w:r w:rsidR="00242D77" w:rsidRPr="009565C2" w:rsidDel="003C4842">
                <w:rPr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098D7CF0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0095002D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612F54">
              <w:rPr>
                <w:sz w:val="20"/>
                <w:szCs w:val="20"/>
              </w:rPr>
              <w:t>252 350</w:t>
            </w:r>
            <w:r w:rsidR="003D78F3" w:rsidRPr="003D78F3">
              <w:rPr>
                <w:sz w:val="20"/>
                <w:szCs w:val="20"/>
              </w:rPr>
              <w:t xml:space="preserve"> zł </w:t>
            </w:r>
          </w:p>
          <w:p w14:paraId="3E480B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6D8114EF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3D78F3" w:rsidRPr="003D78F3">
              <w:rPr>
                <w:sz w:val="20"/>
                <w:szCs w:val="20"/>
              </w:rPr>
              <w:t xml:space="preserve"> 618 537,00 zł </w:t>
            </w:r>
          </w:p>
          <w:p w14:paraId="4C291A0D" w14:textId="77777777" w:rsidR="00811A37" w:rsidRDefault="00811A37" w:rsidP="007713A2">
            <w:pPr>
              <w:rPr>
                <w:sz w:val="20"/>
                <w:szCs w:val="20"/>
              </w:rPr>
            </w:pP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039EC8A9" w14:textId="6B093901" w:rsidR="00811A37" w:rsidRPr="009565C2" w:rsidRDefault="003D78F3" w:rsidP="00811A37">
            <w:pPr>
              <w:rPr>
                <w:sz w:val="20"/>
                <w:szCs w:val="20"/>
              </w:rPr>
            </w:pPr>
            <w:r w:rsidRPr="003D78F3">
              <w:rPr>
                <w:sz w:val="20"/>
                <w:szCs w:val="20"/>
              </w:rPr>
              <w:t xml:space="preserve">588 963,00 zł </w:t>
            </w: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3F21379" w14:textId="5E8C4B5E" w:rsidR="005D6190" w:rsidRDefault="00245D95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  <w:p w14:paraId="487D8EA8" w14:textId="77777777" w:rsidR="00245D95" w:rsidRPr="009565C2" w:rsidRDefault="00245D95" w:rsidP="007713A2">
            <w:pPr>
              <w:rPr>
                <w:b/>
                <w:sz w:val="20"/>
                <w:szCs w:val="20"/>
              </w:rPr>
            </w:pP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29B2C61F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192AE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08E84D87" w:rsidR="005D6190" w:rsidRPr="009565C2" w:rsidRDefault="00192AE4" w:rsidP="00192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1 704 850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4ECD3BE" w14:textId="380030E4" w:rsidR="00883EBA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</w:t>
            </w:r>
            <w:ins w:id="53" w:author="eznazyk" w:date="2021-06-29T09:30:00Z">
              <w:r w:rsidR="00F20BF0" w:rsidRPr="00F20BF0">
                <w:rPr>
                  <w:sz w:val="20"/>
                  <w:szCs w:val="20"/>
                </w:rPr>
                <w:t xml:space="preserve"> € 113 991,14 </w:t>
              </w:r>
            </w:ins>
            <w:del w:id="54" w:author="eznazyk" w:date="2021-06-29T09:30:00Z">
              <w:r w:rsidRPr="009565C2" w:rsidDel="00F20BF0">
                <w:rPr>
                  <w:sz w:val="20"/>
                  <w:szCs w:val="20"/>
                </w:rPr>
                <w:delText xml:space="preserve">(0,5 mln zł </w:delText>
              </w:r>
              <w:r w:rsidDel="00F20BF0">
                <w:rPr>
                  <w:sz w:val="20"/>
                  <w:szCs w:val="20"/>
                </w:rPr>
                <w:delText>/125</w:delText>
              </w:r>
              <w:r w:rsidRPr="009565C2" w:rsidDel="00F20BF0">
                <w:rPr>
                  <w:sz w:val="20"/>
                  <w:szCs w:val="20"/>
                </w:rPr>
                <w:delText xml:space="preserve"> tys.</w:delText>
              </w:r>
            </w:del>
            <w:r w:rsidRPr="009565C2">
              <w:rPr>
                <w:sz w:val="20"/>
                <w:szCs w:val="20"/>
              </w:rPr>
              <w:t xml:space="preserve"> €,</w:t>
            </w:r>
          </w:p>
          <w:p w14:paraId="3A5B0FE5" w14:textId="6D4313ED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ins w:id="55" w:author="eznazyk" w:date="2021-06-29T09:30:00Z">
              <w:r w:rsidR="00F20BF0" w:rsidRPr="00F20BF0">
                <w:rPr>
                  <w:sz w:val="20"/>
                  <w:szCs w:val="20"/>
                </w:rPr>
                <w:t xml:space="preserve"> € 204 118,29</w:t>
              </w:r>
            </w:ins>
            <w:del w:id="56" w:author="eznazyk" w:date="2021-06-29T09:30:00Z">
              <w:r w:rsidRPr="009565C2" w:rsidDel="00F20BF0">
                <w:rPr>
                  <w:sz w:val="20"/>
                  <w:szCs w:val="20"/>
                </w:rPr>
                <w:delText>(</w:delText>
              </w:r>
              <w:r w:rsidR="00710D43" w:rsidRPr="00710D43" w:rsidDel="00F20BF0">
                <w:rPr>
                  <w:sz w:val="20"/>
                  <w:szCs w:val="20"/>
                </w:rPr>
                <w:delText xml:space="preserve"> </w:delText>
              </w:r>
              <w:r w:rsidR="00860E3F" w:rsidDel="00F20BF0">
                <w:delText xml:space="preserve"> </w:delText>
              </w:r>
              <w:r w:rsidR="00860E3F" w:rsidRPr="00860E3F" w:rsidDel="00F20BF0">
                <w:rPr>
                  <w:sz w:val="20"/>
                  <w:szCs w:val="20"/>
                </w:rPr>
                <w:delText>899</w:delText>
              </w:r>
              <w:r w:rsidR="00860E3F" w:rsidDel="00F20BF0">
                <w:rPr>
                  <w:sz w:val="20"/>
                  <w:szCs w:val="20"/>
                </w:rPr>
                <w:delText xml:space="preserve"> </w:delText>
              </w:r>
              <w:r w:rsidR="00860E3F" w:rsidRPr="00860E3F" w:rsidDel="00F20BF0">
                <w:rPr>
                  <w:sz w:val="20"/>
                  <w:szCs w:val="20"/>
                </w:rPr>
                <w:delText xml:space="preserve">824 </w:delText>
              </w:r>
              <w:r w:rsidR="00710D43" w:rsidRPr="00710D43" w:rsidDel="00F20BF0">
                <w:rPr>
                  <w:sz w:val="20"/>
                  <w:szCs w:val="20"/>
                </w:rPr>
                <w:delText xml:space="preserve">    </w:delText>
              </w:r>
              <w:r w:rsidR="00346A41" w:rsidDel="00F20BF0">
                <w:rPr>
                  <w:sz w:val="20"/>
                  <w:szCs w:val="20"/>
                </w:rPr>
                <w:delText xml:space="preserve"> </w:delText>
              </w:r>
              <w:r w:rsidRPr="009565C2" w:rsidDel="00F20BF0">
                <w:rPr>
                  <w:sz w:val="20"/>
                  <w:szCs w:val="20"/>
                </w:rPr>
                <w:delText xml:space="preserve">zł/ </w:delText>
              </w:r>
              <w:r w:rsidR="00710D43" w:rsidRPr="00710D43" w:rsidDel="00F20BF0">
                <w:rPr>
                  <w:sz w:val="20"/>
                  <w:szCs w:val="20"/>
                </w:rPr>
                <w:delText xml:space="preserve"> </w:delText>
              </w:r>
              <w:r w:rsidR="00522CDE" w:rsidDel="00F20BF0">
                <w:delText xml:space="preserve"> </w:delText>
              </w:r>
              <w:r w:rsidR="00522CDE" w:rsidRPr="00522CDE" w:rsidDel="00F20BF0">
                <w:rPr>
                  <w:sz w:val="20"/>
                  <w:szCs w:val="20"/>
                </w:rPr>
                <w:delText>224</w:delText>
              </w:r>
              <w:r w:rsidR="00522CDE" w:rsidDel="00F20BF0">
                <w:rPr>
                  <w:sz w:val="20"/>
                  <w:szCs w:val="20"/>
                </w:rPr>
                <w:delText xml:space="preserve"> </w:delText>
              </w:r>
              <w:r w:rsidR="00522CDE" w:rsidRPr="00522CDE" w:rsidDel="00F20BF0">
                <w:rPr>
                  <w:sz w:val="20"/>
                  <w:szCs w:val="20"/>
                </w:rPr>
                <w:delText xml:space="preserve">956 </w:delText>
              </w:r>
              <w:r w:rsidR="00710D43" w:rsidRPr="00710D43" w:rsidDel="00F20BF0">
                <w:rPr>
                  <w:sz w:val="20"/>
                  <w:szCs w:val="20"/>
                </w:rPr>
                <w:delText xml:space="preserve">    </w:delText>
              </w:r>
              <w:r w:rsidRPr="009565C2" w:rsidDel="00F20BF0">
                <w:rPr>
                  <w:sz w:val="20"/>
                  <w:szCs w:val="20"/>
                </w:rPr>
                <w:delText>€</w:delText>
              </w:r>
            </w:del>
          </w:p>
          <w:p w14:paraId="527D90B1" w14:textId="1561F7B3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ins w:id="57" w:author="eznazyk" w:date="2021-06-29T09:31:00Z">
              <w:r w:rsidR="00F20BF0" w:rsidRPr="00F20BF0">
                <w:rPr>
                  <w:sz w:val="20"/>
                  <w:szCs w:val="20"/>
                </w:rPr>
                <w:t xml:space="preserve"> € 318 109,43</w:t>
              </w:r>
            </w:ins>
            <w:del w:id="58" w:author="eznazyk" w:date="2021-06-29T09:31:00Z">
              <w:r w:rsidR="00522CDE" w:rsidRPr="00522CDE" w:rsidDel="00F20BF0">
                <w:rPr>
                  <w:sz w:val="20"/>
                  <w:szCs w:val="20"/>
                </w:rPr>
                <w:delText>1</w:delText>
              </w:r>
              <w:r w:rsidR="00522CDE" w:rsidDel="00F20BF0">
                <w:rPr>
                  <w:sz w:val="20"/>
                  <w:szCs w:val="20"/>
                </w:rPr>
                <w:delText> </w:delText>
              </w:r>
              <w:r w:rsidR="00522CDE" w:rsidRPr="00522CDE" w:rsidDel="00F20BF0">
                <w:rPr>
                  <w:sz w:val="20"/>
                  <w:szCs w:val="20"/>
                </w:rPr>
                <w:delText>399</w:delText>
              </w:r>
              <w:r w:rsidR="00522CDE" w:rsidDel="00F20BF0">
                <w:rPr>
                  <w:sz w:val="20"/>
                  <w:szCs w:val="20"/>
                </w:rPr>
                <w:delText> </w:delText>
              </w:r>
              <w:r w:rsidR="00522CDE" w:rsidRPr="00522CDE" w:rsidDel="00F20BF0">
                <w:rPr>
                  <w:sz w:val="20"/>
                  <w:szCs w:val="20"/>
                </w:rPr>
                <w:delText>824</w:delText>
              </w:r>
              <w:r w:rsidR="00522CDE" w:rsidDel="00F20BF0">
                <w:rPr>
                  <w:sz w:val="20"/>
                  <w:szCs w:val="20"/>
                </w:rPr>
                <w:delText>,00</w:delText>
              </w:r>
              <w:r w:rsidR="006125E5" w:rsidRPr="006125E5" w:rsidDel="00F20BF0">
                <w:rPr>
                  <w:sz w:val="20"/>
                  <w:szCs w:val="20"/>
                </w:rPr>
                <w:delText xml:space="preserve">    </w:delText>
              </w:r>
              <w:r w:rsidRPr="009565C2" w:rsidDel="00F20BF0">
                <w:rPr>
                  <w:sz w:val="20"/>
                  <w:szCs w:val="20"/>
                </w:rPr>
                <w:delText xml:space="preserve">zł / </w:delText>
              </w:r>
              <w:r w:rsidR="006125E5" w:rsidRPr="006125E5" w:rsidDel="00F20BF0">
                <w:rPr>
                  <w:sz w:val="20"/>
                  <w:szCs w:val="20"/>
                </w:rPr>
                <w:delText xml:space="preserve"> </w:delText>
              </w:r>
              <w:r w:rsidR="00522CDE" w:rsidRPr="00522CDE" w:rsidDel="00F20BF0">
                <w:rPr>
                  <w:sz w:val="20"/>
                  <w:szCs w:val="20"/>
                </w:rPr>
                <w:delText>349</w:delText>
              </w:r>
              <w:r w:rsidR="00522CDE" w:rsidDel="00F20BF0">
                <w:rPr>
                  <w:sz w:val="20"/>
                  <w:szCs w:val="20"/>
                </w:rPr>
                <w:delText xml:space="preserve"> </w:delText>
              </w:r>
              <w:r w:rsidR="00522CDE" w:rsidRPr="00522CDE" w:rsidDel="00F20BF0">
                <w:rPr>
                  <w:sz w:val="20"/>
                  <w:szCs w:val="20"/>
                </w:rPr>
                <w:delText>956</w:delText>
              </w:r>
              <w:r w:rsidR="006125E5" w:rsidRPr="006125E5" w:rsidDel="00F20BF0">
                <w:rPr>
                  <w:sz w:val="20"/>
                  <w:szCs w:val="20"/>
                </w:rPr>
                <w:delText xml:space="preserve">    </w:delText>
              </w:r>
              <w:r w:rsidRPr="009565C2" w:rsidDel="00F20BF0">
                <w:rPr>
                  <w:sz w:val="20"/>
                  <w:szCs w:val="20"/>
                </w:rPr>
                <w:delText>€</w:delText>
              </w:r>
            </w:del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6B9FCDA9" w14:textId="5419FF1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ins w:id="59" w:author="eznazyk" w:date="2021-06-29T09:31:00Z">
              <w:r w:rsidR="00F20BF0" w:rsidRPr="00F20BF0">
                <w:rPr>
                  <w:sz w:val="20"/>
                  <w:szCs w:val="20"/>
                </w:rPr>
                <w:t xml:space="preserve"> € 162 227,83 </w:t>
              </w:r>
            </w:ins>
            <w:del w:id="60" w:author="eznazyk" w:date="2021-06-29T09:31:00Z">
              <w:r w:rsidRPr="009565C2" w:rsidDel="00F20BF0">
                <w:rPr>
                  <w:sz w:val="20"/>
                  <w:szCs w:val="20"/>
                </w:rPr>
                <w:delText>(</w:delText>
              </w:r>
              <w:r w:rsidR="006147A9" w:rsidDel="00F20BF0">
                <w:rPr>
                  <w:sz w:val="20"/>
                  <w:szCs w:val="20"/>
                </w:rPr>
                <w:delText>700 000</w:delText>
              </w:r>
              <w:r w:rsidRPr="009565C2" w:rsidDel="00F20BF0">
                <w:rPr>
                  <w:sz w:val="20"/>
                  <w:szCs w:val="20"/>
                </w:rPr>
                <w:delText xml:space="preserve"> zł/ </w:delText>
              </w:r>
              <w:r w:rsidR="006147A9" w:rsidDel="00F20BF0">
                <w:rPr>
                  <w:sz w:val="20"/>
                  <w:szCs w:val="20"/>
                </w:rPr>
                <w:delText>175 000</w:delText>
              </w:r>
              <w:r w:rsidRPr="009565C2" w:rsidDel="00F20BF0">
                <w:rPr>
                  <w:sz w:val="20"/>
                  <w:szCs w:val="20"/>
                </w:rPr>
                <w:delText>. €</w:delText>
              </w:r>
            </w:del>
            <w:r w:rsidRPr="009565C2">
              <w:rPr>
                <w:sz w:val="20"/>
                <w:szCs w:val="20"/>
              </w:rPr>
              <w:t xml:space="preserve">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ins w:id="61" w:author="eznazyk" w:date="2021-06-29T09:31:00Z">
              <w:r w:rsidR="00C52CCA" w:rsidRPr="00C52CCA">
                <w:rPr>
                  <w:sz w:val="20"/>
                  <w:szCs w:val="20"/>
                </w:rPr>
                <w:t xml:space="preserve"> € 67 453,48</w:t>
              </w:r>
            </w:ins>
            <w:del w:id="62" w:author="eznazyk" w:date="2021-06-29T09:31:00Z">
              <w:r w:rsidRPr="009565C2" w:rsidDel="00C52CCA">
                <w:rPr>
                  <w:sz w:val="20"/>
                  <w:szCs w:val="20"/>
                </w:rPr>
                <w:delText>(</w:delText>
              </w:r>
              <w:r w:rsidR="009418B0" w:rsidRPr="009418B0" w:rsidDel="00C52CCA">
                <w:rPr>
                  <w:sz w:val="20"/>
                  <w:szCs w:val="20"/>
                </w:rPr>
                <w:delText xml:space="preserve">300 000,00    </w:delText>
              </w:r>
              <w:r w:rsidRPr="009565C2" w:rsidDel="00C52CCA">
                <w:rPr>
                  <w:sz w:val="20"/>
                  <w:szCs w:val="20"/>
                </w:rPr>
                <w:delText xml:space="preserve">zł/ </w:delText>
              </w:r>
              <w:r w:rsidR="009418B0" w:rsidDel="00C52CCA">
                <w:rPr>
                  <w:sz w:val="20"/>
                  <w:szCs w:val="20"/>
                </w:rPr>
                <w:delText>75 000</w:delText>
              </w:r>
              <w:r w:rsidR="008A2DB0" w:rsidRPr="008A2DB0" w:rsidDel="00C52CCA">
                <w:rPr>
                  <w:sz w:val="20"/>
                  <w:szCs w:val="20"/>
                </w:rPr>
                <w:delText>,00</w:delText>
              </w:r>
              <w:r w:rsidR="008A2DB0" w:rsidDel="00C52CCA">
                <w:rPr>
                  <w:sz w:val="20"/>
                  <w:szCs w:val="20"/>
                </w:rPr>
                <w:delText xml:space="preserve"> </w:delText>
              </w:r>
              <w:r w:rsidRPr="009565C2" w:rsidDel="00C52CCA">
                <w:rPr>
                  <w:sz w:val="20"/>
                  <w:szCs w:val="20"/>
                </w:rPr>
                <w:delText>€</w:delText>
              </w:r>
            </w:del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160A9D24" w14:textId="2491BDFD" w:rsidR="00883EBA" w:rsidRPr="009565C2" w:rsidDel="00C52CCA" w:rsidRDefault="00C52CCA" w:rsidP="00883EBA">
            <w:pPr>
              <w:rPr>
                <w:del w:id="63" w:author="eznazyk" w:date="2021-06-29T09:32:00Z"/>
                <w:sz w:val="20"/>
                <w:szCs w:val="20"/>
              </w:rPr>
            </w:pPr>
            <w:ins w:id="64" w:author="eznazyk" w:date="2021-06-29T09:32:00Z">
              <w:r w:rsidRPr="00C52CCA">
                <w:rPr>
                  <w:sz w:val="20"/>
                  <w:szCs w:val="20"/>
                </w:rPr>
                <w:t xml:space="preserve">€ 229 681,32 </w:t>
              </w:r>
            </w:ins>
            <w:del w:id="65" w:author="eznazyk" w:date="2021-06-29T09:32:00Z">
              <w:r w:rsidR="00D106D1" w:rsidDel="00C52CCA">
                <w:rPr>
                  <w:sz w:val="20"/>
                  <w:szCs w:val="20"/>
                </w:rPr>
                <w:delText>10</w:delText>
              </w:r>
              <w:r w:rsidR="009418B0" w:rsidDel="00C52CCA">
                <w:rPr>
                  <w:sz w:val="20"/>
                  <w:szCs w:val="20"/>
                </w:rPr>
                <w:delText>00 000</w:delText>
              </w:r>
              <w:r w:rsidR="008A2DB0" w:rsidRPr="008A2DB0" w:rsidDel="00C52CCA">
                <w:rPr>
                  <w:sz w:val="20"/>
                  <w:szCs w:val="20"/>
                </w:rPr>
                <w:delText>,00</w:delText>
              </w:r>
              <w:r w:rsidR="008A2DB0" w:rsidDel="00C52CCA">
                <w:rPr>
                  <w:sz w:val="20"/>
                  <w:szCs w:val="20"/>
                </w:rPr>
                <w:delText xml:space="preserve"> </w:delText>
              </w:r>
              <w:r w:rsidR="00883EBA" w:rsidRPr="009565C2" w:rsidDel="00C52CCA">
                <w:rPr>
                  <w:sz w:val="20"/>
                  <w:szCs w:val="20"/>
                </w:rPr>
                <w:delText xml:space="preserve">zł/ </w:delText>
              </w:r>
              <w:r w:rsidR="007337AA" w:rsidDel="00C52CCA">
                <w:rPr>
                  <w:sz w:val="20"/>
                  <w:szCs w:val="20"/>
                </w:rPr>
                <w:delText>2</w:delText>
              </w:r>
              <w:r w:rsidR="00D106D1" w:rsidDel="00C52CCA">
                <w:rPr>
                  <w:sz w:val="20"/>
                  <w:szCs w:val="20"/>
                </w:rPr>
                <w:delText>50</w:delText>
              </w:r>
              <w:r w:rsidR="007337AA" w:rsidDel="00C52CCA">
                <w:rPr>
                  <w:sz w:val="20"/>
                  <w:szCs w:val="20"/>
                </w:rPr>
                <w:delText xml:space="preserve"> 000</w:delText>
              </w:r>
              <w:r w:rsidR="008A2DB0" w:rsidRPr="008A2DB0" w:rsidDel="00C52CCA">
                <w:rPr>
                  <w:sz w:val="20"/>
                  <w:szCs w:val="20"/>
                </w:rPr>
                <w:delText>,00</w:delText>
              </w:r>
              <w:r w:rsidR="00883EBA" w:rsidRPr="009565C2" w:rsidDel="00C52CCA">
                <w:rPr>
                  <w:sz w:val="20"/>
                  <w:szCs w:val="20"/>
                </w:rPr>
                <w:delText xml:space="preserve"> €</w:delText>
              </w:r>
            </w:del>
          </w:p>
          <w:p w14:paraId="303B3B7B" w14:textId="77777777" w:rsidR="00883EBA" w:rsidRPr="00C55E68" w:rsidRDefault="00101511" w:rsidP="00883EBA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296A05F0" w:rsidR="00883EBA" w:rsidRPr="00C55E68" w:rsidRDefault="00C52CCA" w:rsidP="007A71F8">
            <w:pPr>
              <w:rPr>
                <w:sz w:val="20"/>
                <w:szCs w:val="20"/>
              </w:rPr>
            </w:pPr>
            <w:ins w:id="66" w:author="eznazyk" w:date="2021-06-29T09:32:00Z">
              <w:r w:rsidRPr="00C52CCA">
                <w:rPr>
                  <w:sz w:val="20"/>
                  <w:szCs w:val="20"/>
                </w:rPr>
                <w:t>€ 547 790,75</w:t>
              </w:r>
            </w:ins>
            <w:del w:id="67" w:author="eznazyk" w:date="2021-06-29T09:32:00Z">
              <w:r w:rsidR="00C95B24" w:rsidRPr="00C95B24" w:rsidDel="00C52CCA">
                <w:rPr>
                  <w:sz w:val="20"/>
                  <w:szCs w:val="20"/>
                </w:rPr>
                <w:delText>2</w:delText>
              </w:r>
              <w:r w:rsidR="00C95B24" w:rsidDel="00C52CCA">
                <w:rPr>
                  <w:sz w:val="20"/>
                  <w:szCs w:val="20"/>
                </w:rPr>
                <w:delText> </w:delText>
              </w:r>
              <w:r w:rsidR="00C95B24" w:rsidRPr="00C95B24" w:rsidDel="00C52CCA">
                <w:rPr>
                  <w:sz w:val="20"/>
                  <w:szCs w:val="20"/>
                </w:rPr>
                <w:delText>399</w:delText>
              </w:r>
              <w:r w:rsidR="00C95B24" w:rsidDel="00C52CCA">
                <w:rPr>
                  <w:sz w:val="20"/>
                  <w:szCs w:val="20"/>
                </w:rPr>
                <w:delText xml:space="preserve"> </w:delText>
              </w:r>
              <w:r w:rsidR="00C95B24" w:rsidRPr="00C95B24" w:rsidDel="00C52CCA">
                <w:rPr>
                  <w:sz w:val="20"/>
                  <w:szCs w:val="20"/>
                </w:rPr>
                <w:delText>818</w:delText>
              </w:r>
              <w:r w:rsidR="00907E8A" w:rsidRPr="00907E8A" w:rsidDel="00C52CCA">
                <w:rPr>
                  <w:sz w:val="20"/>
                  <w:szCs w:val="20"/>
                </w:rPr>
                <w:delText xml:space="preserve">,00    </w:delText>
              </w:r>
              <w:r w:rsidR="00101511" w:rsidDel="00C52CCA">
                <w:rPr>
                  <w:sz w:val="20"/>
                  <w:szCs w:val="20"/>
                </w:rPr>
                <w:delText>zł/</w:delText>
              </w:r>
              <w:r w:rsidR="00907E8A" w:rsidRPr="00907E8A" w:rsidDel="00C52CCA">
                <w:rPr>
                  <w:sz w:val="20"/>
                  <w:szCs w:val="20"/>
                </w:rPr>
                <w:delText xml:space="preserve"> </w:delText>
              </w:r>
              <w:r w:rsidR="00C95B24" w:rsidRPr="00C95B24" w:rsidDel="00C52CCA">
                <w:rPr>
                  <w:sz w:val="20"/>
                  <w:szCs w:val="20"/>
                </w:rPr>
                <w:delText>599</w:delText>
              </w:r>
              <w:r w:rsidR="00C95B24" w:rsidDel="00C52CCA">
                <w:rPr>
                  <w:sz w:val="20"/>
                  <w:szCs w:val="20"/>
                </w:rPr>
                <w:delText xml:space="preserve"> </w:delText>
              </w:r>
              <w:r w:rsidR="00C95B24" w:rsidRPr="00C95B24" w:rsidDel="00C52CCA">
                <w:rPr>
                  <w:sz w:val="20"/>
                  <w:szCs w:val="20"/>
                </w:rPr>
                <w:delText>954,5</w:delText>
              </w:r>
              <w:r w:rsidR="00C95B24" w:rsidDel="00C52CCA">
                <w:rPr>
                  <w:sz w:val="20"/>
                  <w:szCs w:val="20"/>
                </w:rPr>
                <w:delText>0</w:delText>
              </w:r>
              <w:r w:rsidR="00907E8A" w:rsidRPr="00907E8A" w:rsidDel="00C52CCA">
                <w:rPr>
                  <w:sz w:val="20"/>
                  <w:szCs w:val="20"/>
                </w:rPr>
                <w:delText xml:space="preserve">    </w:delText>
              </w:r>
              <w:r w:rsidR="00101511" w:rsidDel="00C52CCA">
                <w:rPr>
                  <w:sz w:val="20"/>
                  <w:szCs w:val="20"/>
                </w:rPr>
                <w:delText>€</w:delText>
              </w:r>
            </w:del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13D0E48C" w:rsidR="005D6190" w:rsidRPr="009565C2" w:rsidRDefault="00C52CCA" w:rsidP="00E950F1">
            <w:pPr>
              <w:rPr>
                <w:sz w:val="20"/>
                <w:szCs w:val="20"/>
              </w:rPr>
            </w:pPr>
            <w:ins w:id="68" w:author="eznazyk" w:date="2021-06-29T09:32:00Z">
              <w:r w:rsidRPr="00C52CCA">
                <w:rPr>
                  <w:sz w:val="20"/>
                  <w:szCs w:val="20"/>
                </w:rPr>
                <w:t>€ 11 526,99</w:t>
              </w:r>
            </w:ins>
            <w:del w:id="69" w:author="eznazyk" w:date="2021-06-29T09:32:00Z">
              <w:r w:rsidR="005D6190" w:rsidRPr="009565C2" w:rsidDel="00C52CCA">
                <w:rPr>
                  <w:sz w:val="20"/>
                  <w:szCs w:val="20"/>
                </w:rPr>
                <w:delText>43 ty</w:delText>
              </w:r>
              <w:r w:rsidR="004240AC" w:rsidRPr="009565C2" w:rsidDel="00C52CCA">
                <w:rPr>
                  <w:sz w:val="20"/>
                  <w:szCs w:val="20"/>
                </w:rPr>
                <w:delText>s.</w:delText>
              </w:r>
              <w:r w:rsidR="005D6190" w:rsidRPr="009565C2" w:rsidDel="00C52CCA">
                <w:rPr>
                  <w:sz w:val="20"/>
                  <w:szCs w:val="20"/>
                </w:rPr>
                <w:delText xml:space="preserve"> </w:delText>
              </w:r>
              <w:r w:rsidR="002323F4" w:rsidDel="00C52CCA">
                <w:rPr>
                  <w:sz w:val="20"/>
                  <w:szCs w:val="20"/>
                </w:rPr>
                <w:delText xml:space="preserve"> </w:delText>
              </w:r>
              <w:r w:rsidR="005D6190" w:rsidRPr="009565C2" w:rsidDel="00C52CCA">
                <w:rPr>
                  <w:sz w:val="20"/>
                  <w:szCs w:val="20"/>
                </w:rPr>
                <w:delText>zł/ 10,75 ty</w:delText>
              </w:r>
              <w:r w:rsidR="004240AC" w:rsidRPr="009565C2" w:rsidDel="00C52CCA">
                <w:rPr>
                  <w:sz w:val="20"/>
                  <w:szCs w:val="20"/>
                </w:rPr>
                <w:delText>s.</w:delText>
              </w:r>
              <w:r w:rsidR="005D6190" w:rsidRPr="009565C2" w:rsidDel="00C52CCA">
                <w:rPr>
                  <w:sz w:val="20"/>
                  <w:szCs w:val="20"/>
                </w:rPr>
                <w:delText xml:space="preserve"> €</w:delText>
              </w:r>
            </w:del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27D56CDF" w:rsidR="005D6190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</w:t>
            </w:r>
            <w:r w:rsidRPr="009565C2">
              <w:rPr>
                <w:sz w:val="20"/>
                <w:szCs w:val="20"/>
              </w:rPr>
              <w:lastRenderedPageBreak/>
              <w:t xml:space="preserve">Baryczy </w:t>
            </w:r>
            <w:ins w:id="70" w:author="eznazyk" w:date="2021-06-29T09:32:00Z">
              <w:r w:rsidR="003E311E" w:rsidRPr="003E311E">
                <w:rPr>
                  <w:sz w:val="20"/>
                  <w:szCs w:val="20"/>
                </w:rPr>
                <w:t xml:space="preserve"> € 10 907,29</w:t>
              </w:r>
            </w:ins>
            <w:del w:id="71" w:author="eznazyk" w:date="2021-06-29T09:32:00Z">
              <w:r w:rsidR="00C477E4" w:rsidDel="003E311E">
                <w:rPr>
                  <w:sz w:val="20"/>
                  <w:szCs w:val="20"/>
                </w:rPr>
                <w:delText>50 000</w:delText>
              </w:r>
              <w:r w:rsidR="0088012D" w:rsidDel="003E311E">
                <w:rPr>
                  <w:sz w:val="20"/>
                  <w:szCs w:val="20"/>
                </w:rPr>
                <w:delText>,</w:delText>
              </w:r>
              <w:r w:rsidR="001C7772" w:rsidDel="003E311E">
                <w:rPr>
                  <w:sz w:val="20"/>
                  <w:szCs w:val="20"/>
                </w:rPr>
                <w:delText>00</w:delText>
              </w:r>
              <w:r w:rsidRPr="009565C2" w:rsidDel="003E311E">
                <w:rPr>
                  <w:sz w:val="20"/>
                  <w:szCs w:val="20"/>
                </w:rPr>
                <w:delText xml:space="preserve"> zł/</w:delText>
              </w:r>
              <w:r w:rsidR="00C477E4" w:rsidDel="003E311E">
                <w:rPr>
                  <w:sz w:val="20"/>
                  <w:szCs w:val="20"/>
                </w:rPr>
                <w:delText>12 500,00</w:delText>
              </w:r>
              <w:r w:rsidRPr="009565C2" w:rsidDel="003E311E">
                <w:rPr>
                  <w:sz w:val="20"/>
                  <w:szCs w:val="20"/>
                </w:rPr>
                <w:delText xml:space="preserve"> €</w:delText>
              </w:r>
            </w:del>
          </w:p>
          <w:p w14:paraId="65B8FB9C" w14:textId="77777777" w:rsidR="002E1D3E" w:rsidRDefault="002E1D3E" w:rsidP="00E950F1">
            <w:pPr>
              <w:rPr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C2B2FB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5258FC4F" w14:textId="77777777" w:rsidR="002E1D3E" w:rsidRPr="002E1D3E" w:rsidRDefault="002E1D3E" w:rsidP="002E1D3E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Marka lokalna szansą na promocje obszaru </w:t>
            </w:r>
          </w:p>
          <w:p w14:paraId="04997FEB" w14:textId="1DB5260E" w:rsidR="002E1D3E" w:rsidRPr="009565C2" w:rsidRDefault="002E1D3E" w:rsidP="00E950F1">
            <w:pPr>
              <w:rPr>
                <w:sz w:val="20"/>
                <w:szCs w:val="20"/>
              </w:rPr>
            </w:pPr>
            <w:del w:id="72" w:author="eznazyk" w:date="2021-06-29T09:33:00Z">
              <w:r w:rsidRPr="002E1D3E" w:rsidDel="003E311E">
                <w:rPr>
                  <w:sz w:val="20"/>
                  <w:szCs w:val="20"/>
                </w:rPr>
                <w:delText xml:space="preserve">220 000,00 zł / </w:delText>
              </w:r>
            </w:del>
            <w:r w:rsidRPr="002E1D3E">
              <w:rPr>
                <w:sz w:val="20"/>
                <w:szCs w:val="20"/>
              </w:rPr>
              <w:t xml:space="preserve">€ 55 000,00 </w:t>
            </w:r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3EC43B87" w14:textId="55E59912" w:rsidR="005D6190" w:rsidRDefault="003E311E" w:rsidP="00FD474B">
            <w:pPr>
              <w:rPr>
                <w:sz w:val="20"/>
                <w:szCs w:val="20"/>
              </w:rPr>
            </w:pPr>
            <w:ins w:id="73" w:author="eznazyk" w:date="2021-06-29T09:33:00Z">
              <w:r w:rsidRPr="003E311E">
                <w:rPr>
                  <w:b/>
                  <w:sz w:val="20"/>
                  <w:szCs w:val="20"/>
                </w:rPr>
                <w:t xml:space="preserve">€ 625 225,02 </w:t>
              </w:r>
            </w:ins>
            <w:del w:id="74" w:author="eznazyk" w:date="2021-06-29T09:33:00Z">
              <w:r w:rsidR="004614C3" w:rsidRPr="004614C3" w:rsidDel="003E311E">
                <w:rPr>
                  <w:b/>
                  <w:sz w:val="20"/>
                  <w:szCs w:val="20"/>
                </w:rPr>
                <w:delText>2</w:delText>
              </w:r>
              <w:r w:rsidR="004614C3" w:rsidDel="003E311E">
                <w:rPr>
                  <w:b/>
                  <w:sz w:val="20"/>
                  <w:szCs w:val="20"/>
                </w:rPr>
                <w:delText> </w:delText>
              </w:r>
              <w:r w:rsidR="004614C3" w:rsidRPr="004614C3" w:rsidDel="003E311E">
                <w:rPr>
                  <w:b/>
                  <w:sz w:val="20"/>
                  <w:szCs w:val="20"/>
                </w:rPr>
                <w:delText>712</w:delText>
              </w:r>
              <w:r w:rsidR="004614C3" w:rsidDel="003E311E">
                <w:rPr>
                  <w:b/>
                  <w:sz w:val="20"/>
                  <w:szCs w:val="20"/>
                </w:rPr>
                <w:delText xml:space="preserve"> </w:delText>
              </w:r>
              <w:r w:rsidR="004614C3" w:rsidRPr="004614C3" w:rsidDel="003E311E">
                <w:rPr>
                  <w:b/>
                  <w:sz w:val="20"/>
                  <w:szCs w:val="20"/>
                </w:rPr>
                <w:delText>824</w:delText>
              </w:r>
              <w:r w:rsidR="004F1794" w:rsidRPr="004F1794" w:rsidDel="003E311E">
                <w:rPr>
                  <w:b/>
                  <w:sz w:val="20"/>
                  <w:szCs w:val="20"/>
                </w:rPr>
                <w:delText xml:space="preserve">,00 zł </w:delText>
              </w:r>
              <w:r w:rsidR="004F1794" w:rsidDel="003E311E">
                <w:rPr>
                  <w:b/>
                  <w:sz w:val="20"/>
                  <w:szCs w:val="20"/>
                </w:rPr>
                <w:delText>/</w:delText>
              </w:r>
              <w:r w:rsidR="004F1794" w:rsidRPr="004F1794" w:rsidDel="003E311E">
                <w:rPr>
                  <w:b/>
                  <w:sz w:val="20"/>
                  <w:szCs w:val="20"/>
                </w:rPr>
                <w:tab/>
                <w:delText xml:space="preserve"> € </w:delText>
              </w:r>
              <w:r w:rsidR="004614C3" w:rsidRPr="004614C3" w:rsidDel="003E311E">
                <w:rPr>
                  <w:b/>
                  <w:sz w:val="20"/>
                  <w:szCs w:val="20"/>
                </w:rPr>
                <w:delText>678</w:delText>
              </w:r>
              <w:r w:rsidR="004614C3" w:rsidDel="003E311E">
                <w:rPr>
                  <w:b/>
                  <w:sz w:val="20"/>
                  <w:szCs w:val="20"/>
                </w:rPr>
                <w:delText xml:space="preserve"> </w:delText>
              </w:r>
              <w:r w:rsidR="004614C3" w:rsidRPr="004614C3" w:rsidDel="003E311E">
                <w:rPr>
                  <w:b/>
                  <w:sz w:val="20"/>
                  <w:szCs w:val="20"/>
                </w:rPr>
                <w:delText>206</w:delText>
              </w:r>
              <w:r w:rsidR="004F1794" w:rsidRPr="004F1794" w:rsidDel="003E311E">
                <w:rPr>
                  <w:b/>
                  <w:sz w:val="20"/>
                  <w:szCs w:val="20"/>
                </w:rPr>
                <w:delText>,00</w:delText>
              </w:r>
            </w:del>
            <w:r w:rsidR="004F1794" w:rsidRPr="004F1794">
              <w:rPr>
                <w:b/>
                <w:sz w:val="20"/>
                <w:szCs w:val="20"/>
              </w:rPr>
              <w:t xml:space="preserve"> </w:t>
            </w: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3CA510DE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299 965,00 zł </w:t>
            </w:r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4C9F7FA4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="00D332D4">
              <w:rPr>
                <w:sz w:val="20"/>
                <w:szCs w:val="20"/>
              </w:rPr>
              <w:t>514 428</w:t>
            </w:r>
            <w:r w:rsidR="00754B8C" w:rsidRPr="00754B8C">
              <w:rPr>
                <w:sz w:val="20"/>
                <w:szCs w:val="20"/>
              </w:rPr>
              <w:t xml:space="preserve">,00 zł </w:t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4A0D70E8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</w:t>
            </w:r>
            <w:r w:rsidR="00321A37">
              <w:rPr>
                <w:sz w:val="20"/>
                <w:szCs w:val="20"/>
              </w:rPr>
              <w:t>2</w:t>
            </w:r>
            <w:r w:rsidR="00321A37" w:rsidRPr="00754B8C">
              <w:rPr>
                <w:sz w:val="20"/>
                <w:szCs w:val="20"/>
              </w:rPr>
              <w:t xml:space="preserve">88 </w:t>
            </w:r>
            <w:r w:rsidR="00754B8C" w:rsidRPr="00754B8C">
              <w:rPr>
                <w:sz w:val="20"/>
                <w:szCs w:val="20"/>
              </w:rPr>
              <w:t>726,</w:t>
            </w:r>
            <w:r w:rsidR="00321A37">
              <w:rPr>
                <w:sz w:val="20"/>
                <w:szCs w:val="20"/>
              </w:rPr>
              <w:t>0</w:t>
            </w:r>
            <w:r w:rsidR="00754B8C" w:rsidRPr="00754B8C">
              <w:rPr>
                <w:sz w:val="20"/>
                <w:szCs w:val="20"/>
              </w:rPr>
              <w:t xml:space="preserve">0 zł </w:t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702C710" w14:textId="62CD4F7F" w:rsidR="005D6190" w:rsidRPr="009565C2" w:rsidRDefault="003A6219" w:rsidP="00224A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1 103 119,00</w:t>
            </w:r>
            <w:r w:rsidR="00E04C22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1A7DC2F" w14:textId="77647181" w:rsidR="006D0F79" w:rsidDel="00E2305D" w:rsidRDefault="006D0F79" w:rsidP="006D0F79">
            <w:pPr>
              <w:rPr>
                <w:del w:id="75" w:author="eznazyk" w:date="2021-06-29T09:34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</w:t>
            </w:r>
            <w:ins w:id="76" w:author="eznazyk" w:date="2021-06-29T09:34:00Z">
              <w:r w:rsidR="00E2305D" w:rsidRPr="00E2305D">
                <w:rPr>
                  <w:sz w:val="20"/>
                  <w:szCs w:val="20"/>
                </w:rPr>
                <w:t xml:space="preserve"> € 146 125,63</w:t>
              </w:r>
            </w:ins>
            <w:del w:id="77" w:author="eznazyk" w:date="2021-06-29T09:34:00Z">
              <w:r w:rsidDel="00E2305D">
                <w:rPr>
                  <w:sz w:val="20"/>
                  <w:szCs w:val="20"/>
                </w:rPr>
                <w:delText>(</w:delText>
              </w:r>
              <w:r w:rsidR="00F521EB" w:rsidDel="00E2305D">
                <w:rPr>
                  <w:sz w:val="20"/>
                  <w:szCs w:val="20"/>
                </w:rPr>
                <w:delText xml:space="preserve"> </w:delText>
              </w:r>
              <w:r w:rsidR="00605C81" w:rsidDel="00E2305D">
                <w:rPr>
                  <w:sz w:val="20"/>
                  <w:szCs w:val="20"/>
                </w:rPr>
                <w:delText>650 000</w:delText>
              </w:r>
              <w:r w:rsidR="00F521EB" w:rsidDel="00E2305D">
                <w:rPr>
                  <w:sz w:val="20"/>
                  <w:szCs w:val="20"/>
                </w:rPr>
                <w:delText xml:space="preserve"> zł/ </w:delText>
              </w:r>
              <w:r w:rsidR="00605C81" w:rsidDel="00E2305D">
                <w:rPr>
                  <w:sz w:val="20"/>
                  <w:szCs w:val="20"/>
                </w:rPr>
                <w:delText xml:space="preserve">162 500 </w:delText>
              </w:r>
              <w:r w:rsidR="00F521EB" w:rsidDel="00E2305D">
                <w:rPr>
                  <w:sz w:val="20"/>
                  <w:szCs w:val="20"/>
                </w:rPr>
                <w:delText>€)</w:delText>
              </w:r>
            </w:del>
          </w:p>
          <w:p w14:paraId="236A6C7E" w14:textId="5163A958" w:rsidR="0024765D" w:rsidRDefault="0024765D" w:rsidP="006D0F79">
            <w:pPr>
              <w:rPr>
                <w:sz w:val="20"/>
                <w:szCs w:val="20"/>
              </w:rPr>
            </w:pPr>
            <w:del w:id="78" w:author="eznazyk" w:date="2021-06-29T09:34:00Z">
              <w:r w:rsidDel="00E2305D">
                <w:rPr>
                  <w:sz w:val="20"/>
                  <w:szCs w:val="20"/>
                </w:rPr>
                <w:delText xml:space="preserve">Łącznie: </w:delText>
              </w:r>
              <w:r w:rsidR="00837E86" w:rsidDel="00E2305D">
                <w:rPr>
                  <w:sz w:val="20"/>
                  <w:szCs w:val="20"/>
                </w:rPr>
                <w:delText xml:space="preserve">650 000 </w:delText>
              </w:r>
              <w:r w:rsidR="00031BA6" w:rsidDel="00E2305D">
                <w:rPr>
                  <w:sz w:val="20"/>
                  <w:szCs w:val="20"/>
                </w:rPr>
                <w:delText>zł/</w:delText>
              </w:r>
              <w:r w:rsidR="00837E86" w:rsidDel="00E2305D">
                <w:rPr>
                  <w:sz w:val="20"/>
                  <w:szCs w:val="20"/>
                </w:rPr>
                <w:delText xml:space="preserve"> 162 500 </w:delText>
              </w:r>
              <w:r w:rsidR="00031BA6" w:rsidDel="00E2305D">
                <w:rPr>
                  <w:sz w:val="20"/>
                  <w:szCs w:val="20"/>
                </w:rPr>
                <w:delText>€</w:delText>
              </w:r>
            </w:del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0FCA8208" w14:textId="560CF6F9" w:rsidR="0024765D" w:rsidDel="00E2305D" w:rsidRDefault="0024765D" w:rsidP="0024765D">
            <w:pPr>
              <w:rPr>
                <w:del w:id="79" w:author="eznazyk" w:date="2021-06-29T09:34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  <w:ins w:id="80" w:author="eznazyk" w:date="2021-06-29T09:34:00Z">
              <w:r w:rsidR="00E2305D" w:rsidRPr="00E2305D">
                <w:rPr>
                  <w:sz w:val="20"/>
                  <w:szCs w:val="20"/>
                </w:rPr>
                <w:t xml:space="preserve"> € 156 075,97 </w:t>
              </w:r>
            </w:ins>
            <w:del w:id="81" w:author="eznazyk" w:date="2021-06-29T09:34:00Z">
              <w:r w:rsidRPr="009565C2" w:rsidDel="00E2305D">
                <w:rPr>
                  <w:sz w:val="20"/>
                  <w:szCs w:val="20"/>
                </w:rPr>
                <w:delText>(</w:delText>
              </w:r>
              <w:r w:rsidR="00903B30" w:rsidRPr="00903B30" w:rsidDel="00E2305D">
                <w:rPr>
                  <w:sz w:val="20"/>
                  <w:szCs w:val="20"/>
                </w:rPr>
                <w:delText xml:space="preserve"> 722 547,00 zł / € 180 636,75 </w:delText>
              </w:r>
              <w:r w:rsidR="008520C0" w:rsidDel="00E2305D">
                <w:rPr>
                  <w:sz w:val="20"/>
                  <w:szCs w:val="20"/>
                </w:rPr>
                <w:delText>)</w:delText>
              </w:r>
              <w:r w:rsidR="008520C0" w:rsidRPr="008520C0" w:rsidDel="00E2305D">
                <w:rPr>
                  <w:sz w:val="20"/>
                  <w:szCs w:val="20"/>
                </w:rPr>
                <w:delText xml:space="preserve">   </w:delText>
              </w:r>
            </w:del>
          </w:p>
          <w:p w14:paraId="34B5A323" w14:textId="77777777" w:rsidR="0024765D" w:rsidRDefault="0024765D" w:rsidP="006D0F79">
            <w:pPr>
              <w:rPr>
                <w:b/>
                <w:sz w:val="20"/>
                <w:szCs w:val="20"/>
              </w:rPr>
            </w:pP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1A17D28C" w:rsidR="005D6190" w:rsidRPr="009565C2" w:rsidRDefault="002A1E86" w:rsidP="00E87359">
            <w:pPr>
              <w:rPr>
                <w:sz w:val="20"/>
                <w:szCs w:val="20"/>
              </w:rPr>
            </w:pPr>
            <w:ins w:id="82" w:author="eznazyk" w:date="2021-06-29T11:44:00Z">
              <w:r w:rsidRPr="002A1E86">
                <w:rPr>
                  <w:b/>
                  <w:sz w:val="20"/>
                  <w:szCs w:val="20"/>
                </w:rPr>
                <w:t xml:space="preserve">€ 302 201,60 </w:t>
              </w:r>
            </w:ins>
            <w:del w:id="83" w:author="eznazyk" w:date="2021-06-29T09:34:00Z">
              <w:r w:rsidR="00903B30" w:rsidRPr="00903B30" w:rsidDel="00E2305D">
                <w:rPr>
                  <w:b/>
                  <w:sz w:val="20"/>
                  <w:szCs w:val="20"/>
                </w:rPr>
                <w:delText xml:space="preserve">1 372 547,00 zł </w:delText>
              </w:r>
              <w:r w:rsidR="00903B30" w:rsidDel="00E2305D">
                <w:rPr>
                  <w:b/>
                  <w:sz w:val="20"/>
                  <w:szCs w:val="20"/>
                </w:rPr>
                <w:delText>/</w:delText>
              </w:r>
              <w:r w:rsidR="00903B30" w:rsidRPr="00903B30" w:rsidDel="00E2305D">
                <w:rPr>
                  <w:b/>
                  <w:sz w:val="20"/>
                  <w:szCs w:val="20"/>
                </w:rPr>
                <w:tab/>
                <w:delText xml:space="preserve"> € 343 136,75</w:delText>
              </w:r>
            </w:del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37C84A97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Pr="000B1655">
              <w:rPr>
                <w:sz w:val="20"/>
                <w:szCs w:val="20"/>
              </w:rPr>
              <w:t xml:space="preserve">174 214,00 </w:t>
            </w:r>
            <w:r>
              <w:rPr>
                <w:sz w:val="20"/>
                <w:szCs w:val="20"/>
              </w:rPr>
              <w:t>zł</w:t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5715C00C" w14:textId="73636B5E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590F74AB" w14:textId="4B1E4811" w:rsidR="00A9689D" w:rsidRDefault="00647EDE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174 214,00</w:t>
            </w:r>
            <w:r w:rsidR="003C4E2E" w:rsidRPr="003C4E2E">
              <w:rPr>
                <w:b/>
                <w:sz w:val="20"/>
                <w:szCs w:val="20"/>
              </w:rPr>
              <w:t xml:space="preserve"> zł </w:t>
            </w:r>
            <w:r w:rsidR="003C4E2E" w:rsidRPr="003C4E2E">
              <w:rPr>
                <w:b/>
                <w:sz w:val="20"/>
                <w:szCs w:val="20"/>
              </w:rPr>
              <w:tab/>
              <w:t xml:space="preserve"> </w:t>
            </w: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7914C08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47EDE">
              <w:rPr>
                <w:sz w:val="20"/>
                <w:szCs w:val="20"/>
              </w:rPr>
              <w:t>000 zł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1438DB2F" w14:textId="0AFD8EB8" w:rsidR="005D6190" w:rsidRPr="009565C2" w:rsidRDefault="00647EDE" w:rsidP="00647E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219 214,00</w:t>
            </w:r>
            <w:r w:rsidR="00B61406" w:rsidRPr="00B61406">
              <w:rPr>
                <w:b/>
                <w:sz w:val="20"/>
                <w:szCs w:val="20"/>
              </w:rPr>
              <w:t xml:space="preserve"> zł </w:t>
            </w:r>
            <w:r w:rsidR="00B61406" w:rsidRPr="00B61406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03F06372" w:rsidR="005D6190" w:rsidRPr="009565C2" w:rsidRDefault="009D73CC" w:rsidP="007713A2">
            <w:pPr>
              <w:rPr>
                <w:sz w:val="20"/>
                <w:szCs w:val="20"/>
              </w:rPr>
            </w:pPr>
            <w:ins w:id="84" w:author="eznazyk" w:date="2021-06-29T09:35:00Z">
              <w:r w:rsidRPr="009D73CC">
                <w:rPr>
                  <w:sz w:val="20"/>
                  <w:szCs w:val="20"/>
                </w:rPr>
                <w:t>€ 11 280,76</w:t>
              </w:r>
            </w:ins>
            <w:del w:id="85" w:author="eznazyk" w:date="2021-06-29T09:35:00Z">
              <w:r w:rsidR="005D6190" w:rsidRPr="009565C2" w:rsidDel="009D73CC">
                <w:rPr>
                  <w:sz w:val="20"/>
                  <w:szCs w:val="20"/>
                </w:rPr>
                <w:delText>43 ty</w:delText>
              </w:r>
              <w:r w:rsidR="00F47F27" w:rsidRPr="009565C2" w:rsidDel="009D73CC">
                <w:rPr>
                  <w:sz w:val="20"/>
                  <w:szCs w:val="20"/>
                </w:rPr>
                <w:delText>s.</w:delText>
              </w:r>
              <w:r w:rsidR="005D6190" w:rsidRPr="009565C2" w:rsidDel="009D73CC">
                <w:rPr>
                  <w:sz w:val="20"/>
                  <w:szCs w:val="20"/>
                </w:rPr>
                <w:delText xml:space="preserve"> zł/ 10,75 ty</w:delText>
              </w:r>
              <w:r w:rsidR="00F47F27" w:rsidRPr="009565C2" w:rsidDel="009D73CC">
                <w:rPr>
                  <w:sz w:val="20"/>
                  <w:szCs w:val="20"/>
                </w:rPr>
                <w:delText>s.</w:delText>
              </w:r>
              <w:r w:rsidR="005D6190" w:rsidRPr="009565C2" w:rsidDel="009D73CC">
                <w:rPr>
                  <w:sz w:val="20"/>
                  <w:szCs w:val="20"/>
                </w:rPr>
                <w:delText xml:space="preserve"> €</w:delText>
              </w:r>
            </w:del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511A2D48" w:rsidR="00BB49DB" w:rsidRPr="00BB49DB" w:rsidRDefault="009D73CC" w:rsidP="00BB49DB">
            <w:pPr>
              <w:rPr>
                <w:sz w:val="20"/>
                <w:szCs w:val="20"/>
              </w:rPr>
            </w:pPr>
            <w:ins w:id="86" w:author="eznazyk" w:date="2021-06-29T09:36:00Z">
              <w:r w:rsidRPr="009D73CC">
                <w:rPr>
                  <w:sz w:val="20"/>
                  <w:szCs w:val="20"/>
                </w:rPr>
                <w:t>€ 34 213,03</w:t>
              </w:r>
            </w:ins>
            <w:del w:id="87" w:author="eznazyk" w:date="2021-06-29T09:36:00Z">
              <w:r w:rsidR="00BB49DB" w:rsidRPr="00BB49DB" w:rsidDel="009D73CC">
                <w:rPr>
                  <w:sz w:val="20"/>
                  <w:szCs w:val="20"/>
                </w:rPr>
                <w:delText>190 440 zł / 47 610 €</w:delText>
              </w:r>
            </w:del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990CAD5" w14:textId="77777777" w:rsidR="007D395D" w:rsidRDefault="00735D8D" w:rsidP="007713A2">
            <w:pPr>
              <w:rPr>
                <w:ins w:id="88" w:author="eznazyk" w:date="2021-06-29T11:45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</w:t>
            </w:r>
            <w:ins w:id="89" w:author="eznazyk" w:date="2021-06-29T09:35:00Z">
              <w:r w:rsidR="009D73CC" w:rsidRPr="009D73CC">
                <w:rPr>
                  <w:sz w:val="20"/>
                  <w:szCs w:val="20"/>
                </w:rPr>
                <w:t xml:space="preserve"> € 134 624,04</w:t>
              </w:r>
            </w:ins>
          </w:p>
          <w:p w14:paraId="200C345C" w14:textId="03ECAC0B" w:rsidR="00735D8D" w:rsidDel="009D73CC" w:rsidRDefault="009D73CC" w:rsidP="00735D8D">
            <w:pPr>
              <w:rPr>
                <w:del w:id="90" w:author="eznazyk" w:date="2021-06-29T09:35:00Z"/>
                <w:sz w:val="20"/>
                <w:szCs w:val="20"/>
              </w:rPr>
            </w:pPr>
            <w:ins w:id="91" w:author="eznazyk" w:date="2021-06-29T09:35:00Z">
              <w:r w:rsidRPr="009D73CC">
                <w:rPr>
                  <w:sz w:val="20"/>
                  <w:szCs w:val="20"/>
                </w:rPr>
                <w:t xml:space="preserve"> </w:t>
              </w:r>
            </w:ins>
            <w:del w:id="92" w:author="eznazyk" w:date="2021-06-29T09:35:00Z">
              <w:r w:rsidR="00735D8D" w:rsidDel="009D73CC">
                <w:rPr>
                  <w:sz w:val="20"/>
                  <w:szCs w:val="20"/>
                </w:rPr>
                <w:delText>(</w:delText>
              </w:r>
              <w:r w:rsidR="0086062C" w:rsidRPr="0086062C" w:rsidDel="009D73CC">
                <w:rPr>
                  <w:sz w:val="20"/>
                  <w:szCs w:val="20"/>
                </w:rPr>
                <w:delText>703</w:delText>
              </w:r>
              <w:r w:rsidR="0086062C" w:rsidDel="009D73CC">
                <w:rPr>
                  <w:sz w:val="20"/>
                  <w:szCs w:val="20"/>
                </w:rPr>
                <w:delText xml:space="preserve"> </w:delText>
              </w:r>
              <w:r w:rsidR="0086062C" w:rsidRPr="0086062C" w:rsidDel="009D73CC">
                <w:rPr>
                  <w:sz w:val="20"/>
                  <w:szCs w:val="20"/>
                </w:rPr>
                <w:delText>081</w:delText>
              </w:r>
              <w:r w:rsidR="00735D8D" w:rsidDel="009D73CC">
                <w:rPr>
                  <w:sz w:val="20"/>
                  <w:szCs w:val="20"/>
                </w:rPr>
                <w:delText xml:space="preserve"> zł/ </w:delText>
              </w:r>
              <w:r w:rsidR="0086062C" w:rsidRPr="0086062C" w:rsidDel="009D73CC">
                <w:rPr>
                  <w:sz w:val="20"/>
                  <w:szCs w:val="20"/>
                </w:rPr>
                <w:delText>175</w:delText>
              </w:r>
              <w:r w:rsidR="0086062C" w:rsidDel="009D73CC">
                <w:rPr>
                  <w:sz w:val="20"/>
                  <w:szCs w:val="20"/>
                </w:rPr>
                <w:delText xml:space="preserve"> </w:delText>
              </w:r>
              <w:r w:rsidR="0086062C" w:rsidRPr="0086062C" w:rsidDel="009D73CC">
                <w:rPr>
                  <w:sz w:val="20"/>
                  <w:szCs w:val="20"/>
                </w:rPr>
                <w:delText>770,25</w:delText>
              </w:r>
              <w:r w:rsidR="0086062C" w:rsidDel="009D73CC">
                <w:rPr>
                  <w:sz w:val="20"/>
                  <w:szCs w:val="20"/>
                </w:rPr>
                <w:delText xml:space="preserve"> </w:delText>
              </w:r>
              <w:r w:rsidR="00735D8D" w:rsidDel="009D73CC">
                <w:rPr>
                  <w:sz w:val="20"/>
                  <w:szCs w:val="20"/>
                </w:rPr>
                <w:delText>€)</w:delText>
              </w:r>
            </w:del>
          </w:p>
          <w:p w14:paraId="4BE135BF" w14:textId="77777777" w:rsidR="002D68B1" w:rsidRPr="009565C2" w:rsidRDefault="002D68B1" w:rsidP="007713A2">
            <w:pPr>
              <w:rPr>
                <w:sz w:val="20"/>
                <w:szCs w:val="20"/>
              </w:rPr>
            </w:pP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146A77CE" w:rsidR="005D6190" w:rsidRPr="009565C2" w:rsidRDefault="009D73CC" w:rsidP="0019689D">
            <w:pPr>
              <w:rPr>
                <w:sz w:val="20"/>
                <w:szCs w:val="20"/>
              </w:rPr>
            </w:pPr>
            <w:ins w:id="93" w:author="eznazyk" w:date="2021-06-29T09:36:00Z">
              <w:r w:rsidRPr="009D73CC">
                <w:rPr>
                  <w:b/>
                  <w:sz w:val="20"/>
                  <w:szCs w:val="20"/>
                </w:rPr>
                <w:t>€ 180 117,82</w:t>
              </w:r>
            </w:ins>
            <w:del w:id="94" w:author="eznazyk" w:date="2021-06-29T09:36:00Z">
              <w:r w:rsidR="0086062C" w:rsidRPr="0086062C" w:rsidDel="009D73CC">
                <w:rPr>
                  <w:b/>
                  <w:sz w:val="20"/>
                  <w:szCs w:val="20"/>
                </w:rPr>
                <w:delText>936</w:delText>
              </w:r>
              <w:r w:rsidR="0086062C" w:rsidDel="009D73CC">
                <w:rPr>
                  <w:b/>
                  <w:sz w:val="20"/>
                  <w:szCs w:val="20"/>
                </w:rPr>
                <w:delText> </w:delText>
              </w:r>
              <w:r w:rsidR="0086062C" w:rsidRPr="0086062C" w:rsidDel="009D73CC">
                <w:rPr>
                  <w:b/>
                  <w:sz w:val="20"/>
                  <w:szCs w:val="20"/>
                </w:rPr>
                <w:delText>521</w:delText>
              </w:r>
              <w:r w:rsidR="0086062C" w:rsidDel="009D73CC">
                <w:rPr>
                  <w:b/>
                  <w:sz w:val="20"/>
                  <w:szCs w:val="20"/>
                </w:rPr>
                <w:delText xml:space="preserve"> </w:delText>
              </w:r>
              <w:r w:rsidR="00A958B6" w:rsidRPr="009565C2" w:rsidDel="009D73CC">
                <w:rPr>
                  <w:b/>
                  <w:sz w:val="20"/>
                  <w:szCs w:val="20"/>
                </w:rPr>
                <w:delText>zł</w:delText>
              </w:r>
              <w:r w:rsidR="00A21091" w:rsidDel="009D73CC">
                <w:rPr>
                  <w:b/>
                  <w:sz w:val="20"/>
                  <w:szCs w:val="20"/>
                </w:rPr>
                <w:delText xml:space="preserve">/ </w:delText>
              </w:r>
              <w:r w:rsidR="0086062C" w:rsidRPr="0086062C" w:rsidDel="009D73CC">
                <w:rPr>
                  <w:b/>
                  <w:sz w:val="20"/>
                  <w:szCs w:val="20"/>
                </w:rPr>
                <w:delText>234</w:delText>
              </w:r>
              <w:r w:rsidR="00A21091" w:rsidDel="009D73CC">
                <w:rPr>
                  <w:b/>
                  <w:sz w:val="20"/>
                  <w:szCs w:val="20"/>
                </w:rPr>
                <w:delText xml:space="preserve"> </w:delText>
              </w:r>
              <w:r w:rsidR="0086062C" w:rsidRPr="0086062C" w:rsidDel="009D73CC">
                <w:rPr>
                  <w:b/>
                  <w:sz w:val="20"/>
                  <w:szCs w:val="20"/>
                </w:rPr>
                <w:delText>130,25</w:delText>
              </w:r>
              <w:r w:rsidR="00A21091" w:rsidDel="009D73CC">
                <w:rPr>
                  <w:b/>
                  <w:sz w:val="20"/>
                  <w:szCs w:val="20"/>
                </w:rPr>
                <w:delText xml:space="preserve"> </w:delText>
              </w:r>
              <w:r w:rsidR="00D45C66" w:rsidDel="009D73CC">
                <w:rPr>
                  <w:b/>
                  <w:sz w:val="20"/>
                  <w:szCs w:val="20"/>
                </w:rPr>
                <w:delText xml:space="preserve"> </w:delText>
              </w:r>
              <w:r w:rsidR="00A958B6" w:rsidRPr="009565C2" w:rsidDel="009D73CC">
                <w:rPr>
                  <w:b/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301FE697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52DDED6B" w14:textId="35D624DB" w:rsidR="00235F95" w:rsidDel="009F6B23" w:rsidRDefault="00235F95" w:rsidP="00235F95">
            <w:pPr>
              <w:rPr>
                <w:del w:id="95" w:author="eznazyk" w:date="2021-06-29T09:37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</w:t>
            </w:r>
            <w:r w:rsidR="00AE77A9" w:rsidRPr="00D7128C">
              <w:rPr>
                <w:b/>
                <w:sz w:val="20"/>
                <w:szCs w:val="20"/>
              </w:rPr>
              <w:t>podejmowanie</w:t>
            </w:r>
            <w:r w:rsidR="00AE77A9">
              <w:rPr>
                <w:sz w:val="20"/>
                <w:szCs w:val="20"/>
              </w:rPr>
              <w:t xml:space="preserve"> </w:t>
            </w:r>
            <w:r w:rsidR="00130830">
              <w:rPr>
                <w:sz w:val="20"/>
                <w:szCs w:val="20"/>
              </w:rPr>
              <w:t>działalności</w:t>
            </w:r>
            <w:r>
              <w:rPr>
                <w:sz w:val="20"/>
                <w:szCs w:val="20"/>
              </w:rPr>
              <w:t xml:space="preserve"> </w:t>
            </w:r>
            <w:ins w:id="96" w:author="eznazyk" w:date="2021-06-29T09:37:00Z">
              <w:r w:rsidR="009F6B23" w:rsidRPr="009F6B23">
                <w:rPr>
                  <w:sz w:val="20"/>
                  <w:szCs w:val="20"/>
                </w:rPr>
                <w:t xml:space="preserve"> € 44 270,01 </w:t>
              </w:r>
            </w:ins>
            <w:del w:id="97" w:author="eznazyk" w:date="2021-06-29T09:37:00Z">
              <w:r w:rsidDel="009F6B23">
                <w:rPr>
                  <w:sz w:val="20"/>
                  <w:szCs w:val="20"/>
                </w:rPr>
                <w:delText xml:space="preserve">( </w:delText>
              </w:r>
              <w:r w:rsidR="000A6F7A" w:rsidDel="009F6B23">
                <w:rPr>
                  <w:sz w:val="20"/>
                  <w:szCs w:val="20"/>
                </w:rPr>
                <w:delText>200</w:delText>
              </w:r>
              <w:r w:rsidDel="009F6B23">
                <w:rPr>
                  <w:sz w:val="20"/>
                  <w:szCs w:val="20"/>
                </w:rPr>
                <w:delText xml:space="preserve"> 000 zł/ </w:delText>
              </w:r>
              <w:r w:rsidR="000A6F7A" w:rsidDel="009F6B23">
                <w:rPr>
                  <w:sz w:val="20"/>
                  <w:szCs w:val="20"/>
                </w:rPr>
                <w:delText>50 0</w:delText>
              </w:r>
              <w:r w:rsidDel="009F6B23">
                <w:rPr>
                  <w:sz w:val="20"/>
                  <w:szCs w:val="20"/>
                </w:rPr>
                <w:delText>00 €)</w:delText>
              </w:r>
            </w:del>
          </w:p>
          <w:p w14:paraId="7D443A6D" w14:textId="77777777" w:rsidR="00235F95" w:rsidRDefault="00235F95" w:rsidP="00235F95">
            <w:pPr>
              <w:rPr>
                <w:sz w:val="20"/>
                <w:szCs w:val="20"/>
              </w:rPr>
            </w:pPr>
          </w:p>
          <w:p w14:paraId="3D826D4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1E1C7408" w14:textId="08C8D438" w:rsidR="00AE77A9" w:rsidRDefault="00235F95" w:rsidP="00AE77A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="000A6F7A">
              <w:rPr>
                <w:b/>
                <w:sz w:val="20"/>
                <w:szCs w:val="20"/>
              </w:rPr>
              <w:t>podejmowanie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działalności</w:t>
            </w:r>
            <w:r w:rsidR="00AE77A9">
              <w:rPr>
                <w:sz w:val="20"/>
                <w:szCs w:val="20"/>
              </w:rPr>
              <w:t xml:space="preserve"> </w:t>
            </w:r>
            <w:ins w:id="98" w:author="eznazyk" w:date="2021-06-29T09:37:00Z">
              <w:r w:rsidR="009F6B23" w:rsidRPr="009F6B23">
                <w:rPr>
                  <w:sz w:val="20"/>
                  <w:szCs w:val="20"/>
                </w:rPr>
                <w:t xml:space="preserve"> € 110 130,94</w:t>
              </w:r>
            </w:ins>
            <w:del w:id="99" w:author="eznazyk" w:date="2021-06-29T09:37:00Z">
              <w:r w:rsidR="000A6F7A" w:rsidDel="009F6B23">
                <w:rPr>
                  <w:sz w:val="20"/>
                  <w:szCs w:val="20"/>
                </w:rPr>
                <w:delText>500 000,00 zł / € 125</w:delText>
              </w:r>
              <w:r w:rsidR="000A6F7A" w:rsidRPr="000A6F7A" w:rsidDel="009F6B23">
                <w:rPr>
                  <w:sz w:val="20"/>
                  <w:szCs w:val="20"/>
                </w:rPr>
                <w:delText xml:space="preserve"> 000,00</w:delText>
              </w:r>
            </w:del>
          </w:p>
          <w:p w14:paraId="34D93A26" w14:textId="77777777" w:rsidR="00AE77A9" w:rsidRDefault="00AE77A9" w:rsidP="00AE77A9">
            <w:pPr>
              <w:rPr>
                <w:sz w:val="20"/>
                <w:szCs w:val="20"/>
              </w:rPr>
            </w:pPr>
          </w:p>
          <w:p w14:paraId="4DFA94E4" w14:textId="292138D8" w:rsidR="00AE77A9" w:rsidRPr="007D395D" w:rsidRDefault="00AE77A9" w:rsidP="00AE77A9">
            <w:pPr>
              <w:rPr>
                <w:b/>
                <w:sz w:val="20"/>
                <w:szCs w:val="20"/>
                <w:rPrChange w:id="100" w:author="eznazyk" w:date="2021-06-29T11:45:00Z">
                  <w:rPr>
                    <w:sz w:val="20"/>
                    <w:szCs w:val="20"/>
                  </w:rPr>
                </w:rPrChange>
              </w:rPr>
            </w:pPr>
            <w:r w:rsidRPr="007D395D">
              <w:rPr>
                <w:b/>
                <w:sz w:val="20"/>
                <w:szCs w:val="20"/>
                <w:rPrChange w:id="101" w:author="eznazyk" w:date="2021-06-29T11:45:00Z">
                  <w:rPr>
                    <w:sz w:val="20"/>
                    <w:szCs w:val="20"/>
                  </w:rPr>
                </w:rPrChange>
              </w:rPr>
              <w:t xml:space="preserve">Łącznie konkursy: </w:t>
            </w:r>
            <w:ins w:id="102" w:author="eznazyk" w:date="2021-06-29T09:38:00Z">
              <w:r w:rsidR="009F6B23" w:rsidRPr="007D395D">
                <w:rPr>
                  <w:b/>
                  <w:sz w:val="20"/>
                  <w:szCs w:val="20"/>
                  <w:rPrChange w:id="103" w:author="eznazyk" w:date="2021-06-29T11:45:00Z">
                    <w:rPr>
                      <w:sz w:val="20"/>
                      <w:szCs w:val="20"/>
                    </w:rPr>
                  </w:rPrChange>
                </w:rPr>
                <w:t xml:space="preserve"> € 154 400,95</w:t>
              </w:r>
            </w:ins>
            <w:del w:id="104" w:author="eznazyk" w:date="2021-06-29T09:38:00Z">
              <w:r w:rsidR="000A6F7A" w:rsidRPr="007D395D" w:rsidDel="009F6B23">
                <w:rPr>
                  <w:b/>
                  <w:sz w:val="20"/>
                  <w:szCs w:val="20"/>
                  <w:rPrChange w:id="105" w:author="eznazyk" w:date="2021-06-29T11:45:00Z">
                    <w:rPr>
                      <w:sz w:val="20"/>
                      <w:szCs w:val="20"/>
                    </w:rPr>
                  </w:rPrChange>
                </w:rPr>
                <w:delText>60</w:delText>
              </w:r>
              <w:r w:rsidRPr="007D395D" w:rsidDel="009F6B23">
                <w:rPr>
                  <w:b/>
                  <w:sz w:val="20"/>
                  <w:szCs w:val="20"/>
                  <w:rPrChange w:id="106" w:author="eznazyk" w:date="2021-06-29T11:45:00Z">
                    <w:rPr>
                      <w:sz w:val="20"/>
                      <w:szCs w:val="20"/>
                    </w:rPr>
                  </w:rPrChange>
                </w:rPr>
                <w:delText xml:space="preserve">0 000 zł/ </w:delText>
              </w:r>
              <w:r w:rsidR="006B40A5" w:rsidRPr="007D395D" w:rsidDel="009F6B23">
                <w:rPr>
                  <w:b/>
                  <w:sz w:val="20"/>
                  <w:szCs w:val="20"/>
                  <w:rPrChange w:id="107" w:author="eznazyk" w:date="2021-06-29T11:45:00Z">
                    <w:rPr>
                      <w:sz w:val="20"/>
                      <w:szCs w:val="20"/>
                    </w:rPr>
                  </w:rPrChange>
                </w:rPr>
                <w:delText>175 000</w:delText>
              </w:r>
              <w:r w:rsidRPr="007D395D" w:rsidDel="009F6B23">
                <w:rPr>
                  <w:b/>
                  <w:sz w:val="20"/>
                  <w:szCs w:val="20"/>
                  <w:rPrChange w:id="108" w:author="eznazyk" w:date="2021-06-29T11:45:00Z">
                    <w:rPr>
                      <w:sz w:val="20"/>
                      <w:szCs w:val="20"/>
                    </w:rPr>
                  </w:rPrChange>
                </w:rPr>
                <w:delText xml:space="preserve"> €</w:delText>
              </w:r>
            </w:del>
          </w:p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5435268C" w:rsidR="00EB2147" w:rsidRDefault="009F6B23" w:rsidP="00EB2147">
            <w:pPr>
              <w:rPr>
                <w:sz w:val="20"/>
                <w:szCs w:val="20"/>
              </w:rPr>
            </w:pPr>
            <w:ins w:id="109" w:author="eznazyk" w:date="2021-06-29T09:38:00Z">
              <w:r w:rsidRPr="009F6B23">
                <w:rPr>
                  <w:sz w:val="20"/>
                  <w:szCs w:val="20"/>
                </w:rPr>
                <w:t>€ 57 394,41</w:t>
              </w:r>
            </w:ins>
            <w:del w:id="110" w:author="eznazyk" w:date="2021-06-29T09:38:00Z">
              <w:r w:rsidR="00686CA3" w:rsidRPr="00686CA3" w:rsidDel="009F6B23">
                <w:rPr>
                  <w:sz w:val="20"/>
                  <w:szCs w:val="20"/>
                </w:rPr>
                <w:delText>200 000,00 zł / € 50 000,00</w:delText>
              </w:r>
            </w:del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73721913" w:rsidR="00162C8D" w:rsidRDefault="002D6013" w:rsidP="00162C8D">
            <w:pPr>
              <w:rPr>
                <w:sz w:val="20"/>
                <w:szCs w:val="20"/>
              </w:rPr>
            </w:pPr>
            <w:ins w:id="111" w:author="eznazyk" w:date="2021-06-29T09:38:00Z">
              <w:r w:rsidRPr="002D6013">
                <w:rPr>
                  <w:sz w:val="20"/>
                  <w:szCs w:val="20"/>
                </w:rPr>
                <w:t>€ 44 568,37</w:t>
              </w:r>
            </w:ins>
            <w:del w:id="112" w:author="eznazyk" w:date="2021-06-29T09:38:00Z">
              <w:r w:rsidR="00686CA3" w:rsidRPr="00686CA3" w:rsidDel="002D6013">
                <w:rPr>
                  <w:sz w:val="20"/>
                  <w:szCs w:val="20"/>
                </w:rPr>
                <w:delText>257 666,11 zł / € 64 416,53</w:delText>
              </w:r>
            </w:del>
          </w:p>
          <w:p w14:paraId="657089C3" w14:textId="77777777" w:rsidR="005A7E87" w:rsidRDefault="005A7E87" w:rsidP="00162C8D">
            <w:pPr>
              <w:rPr>
                <w:sz w:val="20"/>
                <w:szCs w:val="20"/>
              </w:rPr>
            </w:pPr>
          </w:p>
          <w:p w14:paraId="2961E578" w14:textId="6218FE6E" w:rsidR="005A7E87" w:rsidRDefault="005A7E87" w:rsidP="0016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granty:  </w:t>
            </w:r>
            <w:ins w:id="113" w:author="eznazyk" w:date="2021-06-29T09:38:00Z">
              <w:r w:rsidR="002D6013" w:rsidRPr="002D6013">
                <w:rPr>
                  <w:sz w:val="20"/>
                  <w:szCs w:val="20"/>
                </w:rPr>
                <w:t xml:space="preserve"> € 101 962,78</w:t>
              </w:r>
            </w:ins>
            <w:del w:id="114" w:author="eznazyk" w:date="2021-06-29T09:38:00Z">
              <w:r w:rsidDel="002D6013">
                <w:rPr>
                  <w:sz w:val="20"/>
                  <w:szCs w:val="20"/>
                </w:rPr>
                <w:delText>457 666,11 zł /</w:delText>
              </w:r>
              <w:r w:rsidRPr="005A7E87" w:rsidDel="002D6013">
                <w:rPr>
                  <w:sz w:val="20"/>
                  <w:szCs w:val="20"/>
                </w:rPr>
                <w:delText xml:space="preserve"> € 114 416,53</w:delText>
              </w:r>
            </w:del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2934A640" w:rsidR="00162C8D" w:rsidRPr="009565C2" w:rsidRDefault="002D6013" w:rsidP="00461516">
            <w:pPr>
              <w:rPr>
                <w:sz w:val="20"/>
                <w:szCs w:val="20"/>
              </w:rPr>
            </w:pPr>
            <w:ins w:id="115" w:author="eznazyk" w:date="2021-06-29T09:39:00Z">
              <w:r w:rsidRPr="002D6013">
                <w:rPr>
                  <w:b/>
                  <w:sz w:val="20"/>
                  <w:szCs w:val="20"/>
                </w:rPr>
                <w:t>€ 256 363,73</w:t>
              </w:r>
            </w:ins>
            <w:del w:id="116" w:author="eznazyk" w:date="2021-06-29T09:39:00Z">
              <w:r w:rsidR="005A7E87" w:rsidDel="002D6013">
                <w:rPr>
                  <w:b/>
                  <w:sz w:val="20"/>
                  <w:szCs w:val="20"/>
                </w:rPr>
                <w:delText>1 157 666,11 zł /</w:delText>
              </w:r>
              <w:r w:rsidR="005A7E87" w:rsidRPr="005A7E87" w:rsidDel="002D6013">
                <w:rPr>
                  <w:b/>
                  <w:sz w:val="20"/>
                  <w:szCs w:val="20"/>
                </w:rPr>
                <w:delText xml:space="preserve"> 289 416,53 zł</w:delText>
              </w:r>
            </w:del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D7128C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5F575C17" w14:textId="77777777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289CEF01" w14:textId="38FD5C78" w:rsidR="008102AD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operacje  polegające</w:t>
            </w:r>
            <w:r w:rsidRPr="00B845E0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>utrzymaniu</w:t>
            </w:r>
            <w:r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t xml:space="preserve"> </w:t>
            </w:r>
            <w:r w:rsidRPr="00DC0913">
              <w:rPr>
                <w:sz w:val="20"/>
                <w:szCs w:val="20"/>
              </w:rPr>
              <w:t xml:space="preserve"> </w:t>
            </w:r>
            <w:r w:rsidR="008102AD" w:rsidRPr="008102AD">
              <w:rPr>
                <w:sz w:val="20"/>
                <w:szCs w:val="20"/>
              </w:rPr>
              <w:t xml:space="preserve">  </w:t>
            </w:r>
            <w:r w:rsidR="007A202A">
              <w:rPr>
                <w:sz w:val="20"/>
                <w:szCs w:val="20"/>
              </w:rPr>
              <w:t>348 123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73D549F8" w14:textId="77777777" w:rsidR="00184BE4" w:rsidRDefault="00184BE4" w:rsidP="00EA29A0">
            <w:pPr>
              <w:rPr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673A881B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4B8474D6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>
              <w:t xml:space="preserve"> </w:t>
            </w:r>
            <w:r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33830757" w14:textId="77F63A6F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7A202A">
              <w:rPr>
                <w:sz w:val="20"/>
                <w:szCs w:val="20"/>
              </w:rPr>
              <w:t>480 247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rekreacyjnej:</w:t>
            </w:r>
          </w:p>
          <w:p w14:paraId="1D780E3D" w14:textId="191F3BEA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Pr="00295F54" w:rsidDel="00295F5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C77984" w:rsidRPr="00C77984">
              <w:rPr>
                <w:sz w:val="20"/>
                <w:szCs w:val="20"/>
              </w:rPr>
              <w:t xml:space="preserve">300 000,00 zł </w:t>
            </w:r>
          </w:p>
          <w:p w14:paraId="29CC3815" w14:textId="61FEB2B0" w:rsidR="00EA29A0" w:rsidRDefault="00C77984" w:rsidP="00EA2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FD1624">
              <w:rPr>
                <w:sz w:val="20"/>
                <w:szCs w:val="20"/>
              </w:rPr>
              <w:t>1 128 370</w:t>
            </w:r>
            <w:r w:rsidRPr="00C77984">
              <w:rPr>
                <w:sz w:val="20"/>
                <w:szCs w:val="20"/>
              </w:rPr>
              <w:t xml:space="preserve"> zł </w:t>
            </w:r>
            <w:r w:rsidRPr="00C77984">
              <w:rPr>
                <w:sz w:val="20"/>
                <w:szCs w:val="20"/>
              </w:rPr>
              <w:tab/>
            </w:r>
          </w:p>
          <w:p w14:paraId="1A904BEE" w14:textId="77777777" w:rsidR="00EA29A0" w:rsidRDefault="00EA29A0" w:rsidP="005B349F">
            <w:pPr>
              <w:rPr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1C26D3F1" w:rsidR="005B349F" w:rsidRPr="009565C2" w:rsidRDefault="00CD2ADB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294 481,00</w:t>
            </w:r>
            <w:r w:rsidR="005B349F" w:rsidRPr="009565C2">
              <w:rPr>
                <w:sz w:val="20"/>
                <w:szCs w:val="20"/>
              </w:rPr>
              <w:t xml:space="preserve"> zł</w:t>
            </w:r>
          </w:p>
          <w:p w14:paraId="2454B226" w14:textId="71FF54BB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189D8F68" w:rsidR="005D6190" w:rsidRPr="009565C2" w:rsidRDefault="00EA29A0" w:rsidP="007713A2">
            <w:pPr>
              <w:rPr>
                <w:sz w:val="20"/>
                <w:szCs w:val="20"/>
              </w:rPr>
            </w:pPr>
            <w:r w:rsidRPr="00EA29A0">
              <w:rPr>
                <w:sz w:val="20"/>
                <w:szCs w:val="20"/>
              </w:rPr>
              <w:t xml:space="preserve">50 000,00 zł </w:t>
            </w:r>
          </w:p>
          <w:p w14:paraId="725F0B2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54977869" w:rsidR="00A958B6" w:rsidRPr="009565C2" w:rsidRDefault="00F14744" w:rsidP="00F14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1 472 851</w:t>
            </w:r>
            <w:r w:rsidR="00184BE4" w:rsidRPr="00184BE4">
              <w:rPr>
                <w:b/>
                <w:sz w:val="20"/>
                <w:szCs w:val="20"/>
              </w:rPr>
              <w:t xml:space="preserve"> zł </w:t>
            </w:r>
            <w:r w:rsidR="00184BE4" w:rsidRPr="00184BE4">
              <w:rPr>
                <w:b/>
                <w:sz w:val="20"/>
                <w:szCs w:val="20"/>
              </w:rPr>
              <w:tab/>
            </w:r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7D05AE0C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5DF2FC91" w14:textId="1B1E2127" w:rsidR="00685145" w:rsidRPr="009565C2" w:rsidRDefault="00685145" w:rsidP="0068514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55291200" w14:textId="134F5F91" w:rsidR="00352E3E" w:rsidRDefault="006C5263" w:rsidP="00C220E0">
            <w:pPr>
              <w:rPr>
                <w:sz w:val="20"/>
                <w:szCs w:val="20"/>
              </w:rPr>
            </w:pPr>
            <w:ins w:id="117" w:author="eznazyk" w:date="2021-06-29T09:40:00Z">
              <w:r w:rsidRPr="006C5263">
                <w:rPr>
                  <w:sz w:val="20"/>
                  <w:szCs w:val="20"/>
                </w:rPr>
                <w:t xml:space="preserve">€ 55 722,72 </w:t>
              </w:r>
            </w:ins>
            <w:del w:id="118" w:author="eznazyk" w:date="2021-06-29T09:40:00Z">
              <w:r w:rsidR="00132AA1" w:rsidRPr="00132AA1" w:rsidDel="006C5263">
                <w:rPr>
                  <w:sz w:val="20"/>
                  <w:szCs w:val="20"/>
                </w:rPr>
                <w:delText>250 000,00 zł / € 62 500,00</w:delText>
              </w:r>
            </w:del>
            <w:r w:rsidR="00132AA1" w:rsidRPr="00132AA1">
              <w:rPr>
                <w:sz w:val="20"/>
                <w:szCs w:val="20"/>
              </w:rPr>
              <w:t xml:space="preserve"> </w:t>
            </w:r>
          </w:p>
          <w:p w14:paraId="6BE9533E" w14:textId="77777777" w:rsidR="00CF14C0" w:rsidRDefault="00CF14C0" w:rsidP="007713A2">
            <w:pPr>
              <w:rPr>
                <w:sz w:val="20"/>
                <w:szCs w:val="20"/>
              </w:rPr>
            </w:pPr>
          </w:p>
          <w:p w14:paraId="22BC67A6" w14:textId="49C086D9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289163E" w14:textId="40F5F624" w:rsidR="00A958B6" w:rsidRDefault="004C0642" w:rsidP="007713A2">
            <w:pPr>
              <w:rPr>
                <w:sz w:val="20"/>
                <w:szCs w:val="20"/>
              </w:rPr>
            </w:pPr>
            <w:r w:rsidRPr="004C0642">
              <w:rPr>
                <w:sz w:val="20"/>
                <w:szCs w:val="20"/>
              </w:rPr>
              <w:t xml:space="preserve"> </w:t>
            </w:r>
            <w:ins w:id="119" w:author="eznazyk" w:date="2021-06-29T09:40:00Z">
              <w:r w:rsidR="00085581" w:rsidRPr="00085581">
                <w:rPr>
                  <w:sz w:val="20"/>
                  <w:szCs w:val="20"/>
                </w:rPr>
                <w:t xml:space="preserve"> € 12 500,00</w:t>
              </w:r>
            </w:ins>
            <w:del w:id="120" w:author="eznazyk" w:date="2021-06-29T09:40:00Z">
              <w:r w:rsidRPr="004C0642" w:rsidDel="00085581">
                <w:rPr>
                  <w:sz w:val="20"/>
                  <w:szCs w:val="20"/>
                </w:rPr>
                <w:delText xml:space="preserve">50 000,00 zł / € 12 500,00 </w:delText>
              </w:r>
            </w:del>
          </w:p>
          <w:p w14:paraId="59A089CB" w14:textId="77777777" w:rsidR="00FE429A" w:rsidRDefault="00FE429A" w:rsidP="007713A2">
            <w:pPr>
              <w:rPr>
                <w:sz w:val="20"/>
                <w:szCs w:val="20"/>
              </w:rPr>
            </w:pPr>
          </w:p>
          <w:p w14:paraId="15A7FF19" w14:textId="632B3CC9" w:rsidR="00DD7621" w:rsidRDefault="00DD7621" w:rsidP="00FE429A">
            <w:pPr>
              <w:rPr>
                <w:sz w:val="20"/>
                <w:szCs w:val="20"/>
              </w:rPr>
            </w:pPr>
          </w:p>
          <w:p w14:paraId="68F22298" w14:textId="77777777" w:rsidR="00DD7621" w:rsidRPr="009565C2" w:rsidRDefault="00DD7621" w:rsidP="00FE429A">
            <w:pPr>
              <w:rPr>
                <w:sz w:val="20"/>
                <w:szCs w:val="20"/>
              </w:rPr>
            </w:pPr>
          </w:p>
          <w:p w14:paraId="1756D3A7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7902681C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6C60EE15" w14:textId="2BB65248" w:rsidR="00DD7621" w:rsidRDefault="00085581" w:rsidP="00DD7621">
            <w:pPr>
              <w:rPr>
                <w:sz w:val="20"/>
                <w:szCs w:val="20"/>
              </w:rPr>
            </w:pPr>
            <w:ins w:id="121" w:author="eznazyk" w:date="2021-06-29T09:41:00Z">
              <w:r w:rsidRPr="00085581">
                <w:rPr>
                  <w:sz w:val="20"/>
                  <w:szCs w:val="20"/>
                </w:rPr>
                <w:t xml:space="preserve">€ 9 039,75 </w:t>
              </w:r>
            </w:ins>
            <w:del w:id="122" w:author="eznazyk" w:date="2021-06-29T09:41:00Z">
              <w:r w:rsidR="007E049E" w:rsidDel="00085581">
                <w:rPr>
                  <w:sz w:val="20"/>
                  <w:szCs w:val="20"/>
                </w:rPr>
                <w:delText>36 159,00</w:delText>
              </w:r>
              <w:r w:rsidR="00DD7621" w:rsidDel="00085581">
                <w:rPr>
                  <w:sz w:val="20"/>
                  <w:szCs w:val="20"/>
                </w:rPr>
                <w:delText xml:space="preserve"> zł / € </w:delText>
              </w:r>
              <w:r w:rsidR="007E049E" w:rsidDel="00085581">
                <w:delText xml:space="preserve"> </w:delText>
              </w:r>
              <w:r w:rsidR="007E049E" w:rsidDel="00085581">
                <w:rPr>
                  <w:sz w:val="20"/>
                  <w:szCs w:val="20"/>
                </w:rPr>
                <w:delText>9 039,</w:delText>
              </w:r>
              <w:r w:rsidR="007E049E" w:rsidRPr="007E049E" w:rsidDel="00085581">
                <w:rPr>
                  <w:sz w:val="20"/>
                  <w:szCs w:val="20"/>
                </w:rPr>
                <w:delText>75</w:delText>
              </w:r>
              <w:r w:rsidR="00DD7621" w:rsidRPr="002E1D3E" w:rsidDel="00085581">
                <w:rPr>
                  <w:sz w:val="20"/>
                  <w:szCs w:val="20"/>
                </w:rPr>
                <w:delText>,00</w:delText>
              </w:r>
            </w:del>
            <w:r w:rsidR="00DD7621" w:rsidRPr="002E1D3E">
              <w:rPr>
                <w:sz w:val="20"/>
                <w:szCs w:val="20"/>
              </w:rPr>
              <w:t xml:space="preserve"> </w:t>
            </w:r>
          </w:p>
          <w:p w14:paraId="385BF1B1" w14:textId="77777777" w:rsidR="00FE429A" w:rsidRPr="009565C2" w:rsidRDefault="00FE429A" w:rsidP="00FE429A">
            <w:pPr>
              <w:rPr>
                <w:sz w:val="20"/>
                <w:szCs w:val="20"/>
              </w:rPr>
            </w:pPr>
          </w:p>
          <w:p w14:paraId="7ED304AA" w14:textId="77777777" w:rsidR="00FE429A" w:rsidRPr="009565C2" w:rsidRDefault="00FE429A" w:rsidP="007713A2">
            <w:pPr>
              <w:rPr>
                <w:b/>
                <w:sz w:val="20"/>
                <w:szCs w:val="20"/>
              </w:rPr>
            </w:pP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0A1260FE" w:rsidR="00A958B6" w:rsidRPr="009565C2" w:rsidRDefault="00085581" w:rsidP="00BD1786">
            <w:pPr>
              <w:rPr>
                <w:sz w:val="20"/>
                <w:szCs w:val="20"/>
              </w:rPr>
            </w:pPr>
            <w:ins w:id="123" w:author="eznazyk" w:date="2021-06-29T09:41:00Z">
              <w:r w:rsidRPr="00085581">
                <w:rPr>
                  <w:b/>
                  <w:sz w:val="20"/>
                  <w:szCs w:val="20"/>
                </w:rPr>
                <w:t>€ 77 262,47</w:t>
              </w:r>
            </w:ins>
            <w:del w:id="124" w:author="eznazyk" w:date="2021-06-29T09:41:00Z">
              <w:r w:rsidR="00BA4228" w:rsidRPr="00BA4228" w:rsidDel="00085581">
                <w:rPr>
                  <w:b/>
                  <w:sz w:val="20"/>
                  <w:szCs w:val="20"/>
                </w:rPr>
                <w:delText>336</w:delText>
              </w:r>
              <w:r w:rsidR="00BA4228" w:rsidDel="00085581">
                <w:rPr>
                  <w:b/>
                  <w:sz w:val="20"/>
                  <w:szCs w:val="20"/>
                </w:rPr>
                <w:delText> </w:delText>
              </w:r>
              <w:r w:rsidR="00BA4228" w:rsidRPr="00BA4228" w:rsidDel="00085581">
                <w:rPr>
                  <w:b/>
                  <w:sz w:val="20"/>
                  <w:szCs w:val="20"/>
                </w:rPr>
                <w:delText>159</w:delText>
              </w:r>
              <w:r w:rsidR="00BA4228" w:rsidDel="00085581">
                <w:rPr>
                  <w:b/>
                  <w:sz w:val="20"/>
                  <w:szCs w:val="20"/>
                </w:rPr>
                <w:delText xml:space="preserve">,00 </w:delText>
              </w:r>
              <w:r w:rsidR="00D53369" w:rsidRPr="00D53369" w:rsidDel="00085581">
                <w:rPr>
                  <w:b/>
                  <w:sz w:val="20"/>
                  <w:szCs w:val="20"/>
                </w:rPr>
                <w:delText>zł/</w:delText>
              </w:r>
              <w:r w:rsidR="00401268" w:rsidDel="00085581">
                <w:rPr>
                  <w:b/>
                  <w:sz w:val="20"/>
                  <w:szCs w:val="20"/>
                </w:rPr>
                <w:delText xml:space="preserve"> </w:delText>
              </w:r>
              <w:r w:rsidR="00401268" w:rsidDel="00085581">
                <w:delText xml:space="preserve"> </w:delText>
              </w:r>
              <w:r w:rsidR="00401268" w:rsidRPr="00401268" w:rsidDel="00085581">
                <w:rPr>
                  <w:b/>
                  <w:sz w:val="20"/>
                  <w:szCs w:val="20"/>
                </w:rPr>
                <w:delText>84</w:delText>
              </w:r>
              <w:r w:rsidR="00401268" w:rsidDel="00085581">
                <w:rPr>
                  <w:b/>
                  <w:sz w:val="20"/>
                  <w:szCs w:val="20"/>
                </w:rPr>
                <w:delText xml:space="preserve"> </w:delText>
              </w:r>
              <w:r w:rsidR="00401268" w:rsidRPr="00401268" w:rsidDel="00085581">
                <w:rPr>
                  <w:b/>
                  <w:sz w:val="20"/>
                  <w:szCs w:val="20"/>
                </w:rPr>
                <w:delText>039,75</w:delText>
              </w:r>
              <w:r w:rsidR="00401268" w:rsidDel="00085581">
                <w:rPr>
                  <w:b/>
                  <w:sz w:val="20"/>
                  <w:szCs w:val="20"/>
                </w:rPr>
                <w:delText xml:space="preserve"> </w:delText>
              </w:r>
              <w:r w:rsidR="00D53369" w:rsidRPr="00D53369" w:rsidDel="00085581">
                <w:rPr>
                  <w:b/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262C9EEA" w14:textId="51F337B0" w:rsidR="00F14744" w:rsidRDefault="00666CA6" w:rsidP="00587685">
            <w:pPr>
              <w:rPr>
                <w:sz w:val="20"/>
                <w:szCs w:val="20"/>
              </w:rPr>
            </w:pPr>
            <w:r w:rsidRPr="00666CA6">
              <w:rPr>
                <w:sz w:val="20"/>
                <w:szCs w:val="20"/>
              </w:rPr>
              <w:t xml:space="preserve">  50 000,00 zł </w:t>
            </w:r>
          </w:p>
          <w:p w14:paraId="76149112" w14:textId="702713B9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7AAC2D81" w:rsidR="005D6190" w:rsidRPr="009565C2" w:rsidRDefault="00666CA6" w:rsidP="00F14744">
            <w:pPr>
              <w:rPr>
                <w:b/>
                <w:sz w:val="20"/>
                <w:szCs w:val="20"/>
              </w:rPr>
            </w:pPr>
            <w:r w:rsidRPr="00666CA6">
              <w:rPr>
                <w:b/>
                <w:sz w:val="20"/>
                <w:szCs w:val="20"/>
              </w:rPr>
              <w:t xml:space="preserve">  50 000,00 zł </w:t>
            </w:r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B507E51" w14:textId="25758324" w:rsidR="00C220E0" w:rsidRPr="009565C2" w:rsidDel="00D35990" w:rsidRDefault="00C220E0" w:rsidP="00C220E0">
            <w:pPr>
              <w:rPr>
                <w:del w:id="125" w:author="eznazyk" w:date="2021-06-29T09:42:00Z"/>
                <w:b/>
                <w:sz w:val="20"/>
                <w:szCs w:val="20"/>
              </w:rPr>
            </w:pPr>
            <w:commentRangeStart w:id="126"/>
            <w:del w:id="127" w:author="eznazyk" w:date="2021-06-29T09:42:00Z">
              <w:r w:rsidRPr="009565C2" w:rsidDel="00D35990">
                <w:rPr>
                  <w:b/>
                  <w:sz w:val="20"/>
                  <w:szCs w:val="20"/>
                </w:rPr>
                <w:delText>Projekt grantowy:</w:delText>
              </w:r>
            </w:del>
          </w:p>
          <w:p w14:paraId="5A0AF34B" w14:textId="0D5011EF" w:rsidR="00C220E0" w:rsidRPr="009565C2" w:rsidDel="00D35990" w:rsidRDefault="00C220E0" w:rsidP="00C220E0">
            <w:pPr>
              <w:rPr>
                <w:del w:id="128" w:author="eznazyk" w:date="2021-06-29T09:42:00Z"/>
                <w:b/>
                <w:sz w:val="20"/>
                <w:szCs w:val="20"/>
              </w:rPr>
            </w:pPr>
            <w:del w:id="129" w:author="eznazyk" w:date="2021-06-29T09:42:00Z">
              <w:r w:rsidRPr="009565C2" w:rsidDel="00D35990">
                <w:rPr>
                  <w:b/>
                  <w:sz w:val="20"/>
                  <w:szCs w:val="20"/>
                </w:rPr>
                <w:delText xml:space="preserve">P_2.1.1 </w:delText>
              </w:r>
            </w:del>
          </w:p>
          <w:p w14:paraId="71246679" w14:textId="71D6E4D2" w:rsidR="00C220E0" w:rsidRPr="009565C2" w:rsidDel="00D35990" w:rsidRDefault="00C220E0" w:rsidP="00C220E0">
            <w:pPr>
              <w:rPr>
                <w:del w:id="130" w:author="eznazyk" w:date="2021-06-29T09:42:00Z"/>
                <w:sz w:val="20"/>
                <w:szCs w:val="20"/>
              </w:rPr>
            </w:pPr>
            <w:del w:id="131" w:author="eznazyk" w:date="2021-06-29T09:42:00Z">
              <w:r w:rsidRPr="009565C2" w:rsidDel="00D35990">
                <w:rPr>
                  <w:sz w:val="20"/>
                  <w:szCs w:val="20"/>
                </w:rPr>
                <w:delText xml:space="preserve">Edukacja dla Doliny Baryczy </w:delText>
              </w:r>
            </w:del>
          </w:p>
          <w:p w14:paraId="1C7C352F" w14:textId="33BAA26C" w:rsidR="00C220E0" w:rsidRPr="009565C2" w:rsidDel="00D35990" w:rsidRDefault="00C220E0" w:rsidP="00C220E0">
            <w:pPr>
              <w:rPr>
                <w:del w:id="132" w:author="eznazyk" w:date="2021-06-29T09:42:00Z"/>
                <w:sz w:val="20"/>
                <w:szCs w:val="20"/>
              </w:rPr>
            </w:pPr>
            <w:del w:id="133" w:author="eznazyk" w:date="2021-06-29T09:42:00Z">
              <w:r w:rsidRPr="00CF14C0" w:rsidDel="00D35990">
                <w:rPr>
                  <w:sz w:val="20"/>
                  <w:szCs w:val="20"/>
                </w:rPr>
                <w:delText>150 000,00 zł / € 37 500,00</w:delText>
              </w:r>
            </w:del>
            <w:commentRangeEnd w:id="126"/>
            <w:r w:rsidR="00D35990">
              <w:rPr>
                <w:rStyle w:val="Odwoaniedokomentarza"/>
              </w:rPr>
              <w:commentReference w:id="126"/>
            </w:r>
          </w:p>
          <w:p w14:paraId="00C03386" w14:textId="77777777" w:rsidR="00C220E0" w:rsidRDefault="00C220E0" w:rsidP="00C220E0">
            <w:pPr>
              <w:rPr>
                <w:b/>
                <w:sz w:val="20"/>
                <w:szCs w:val="20"/>
              </w:rPr>
            </w:pPr>
          </w:p>
          <w:p w14:paraId="67DD9F56" w14:textId="46E241E8" w:rsidR="00C220E0" w:rsidRPr="009565C2" w:rsidDel="00D35990" w:rsidRDefault="00C220E0" w:rsidP="00C220E0">
            <w:pPr>
              <w:rPr>
                <w:del w:id="134" w:author="eznazyk" w:date="2021-06-29T09:42:00Z"/>
                <w:b/>
                <w:sz w:val="20"/>
                <w:szCs w:val="20"/>
              </w:rPr>
            </w:pPr>
            <w:commentRangeStart w:id="135"/>
            <w:del w:id="136" w:author="eznazyk" w:date="2021-06-29T09:42:00Z">
              <w:r w:rsidRPr="009565C2" w:rsidDel="00D35990">
                <w:rPr>
                  <w:b/>
                  <w:sz w:val="20"/>
                  <w:szCs w:val="20"/>
                </w:rPr>
                <w:delText xml:space="preserve">Projekt grantowy : </w:delText>
              </w:r>
            </w:del>
          </w:p>
          <w:p w14:paraId="3C369270" w14:textId="3F11D350" w:rsidR="00C220E0" w:rsidRPr="009565C2" w:rsidDel="00D35990" w:rsidRDefault="00C220E0" w:rsidP="00C220E0">
            <w:pPr>
              <w:rPr>
                <w:del w:id="137" w:author="eznazyk" w:date="2021-06-29T09:42:00Z"/>
                <w:b/>
                <w:sz w:val="20"/>
                <w:szCs w:val="20"/>
              </w:rPr>
            </w:pPr>
            <w:del w:id="138" w:author="eznazyk" w:date="2021-06-29T09:42:00Z">
              <w:r w:rsidRPr="009565C2" w:rsidDel="00D35990">
                <w:rPr>
                  <w:b/>
                  <w:sz w:val="20"/>
                  <w:szCs w:val="20"/>
                </w:rPr>
                <w:delText>P_2.1.2</w:delText>
              </w:r>
            </w:del>
          </w:p>
          <w:p w14:paraId="149CB79E" w14:textId="3B017825" w:rsidR="00C220E0" w:rsidRPr="009565C2" w:rsidDel="00D35990" w:rsidRDefault="00C220E0" w:rsidP="00C220E0">
            <w:pPr>
              <w:rPr>
                <w:del w:id="139" w:author="eznazyk" w:date="2021-06-29T09:42:00Z"/>
                <w:sz w:val="20"/>
                <w:szCs w:val="20"/>
              </w:rPr>
            </w:pPr>
            <w:del w:id="140" w:author="eznazyk" w:date="2021-06-29T09:42:00Z">
              <w:r w:rsidRPr="009565C2" w:rsidDel="00D35990">
                <w:rPr>
                  <w:sz w:val="20"/>
                  <w:szCs w:val="20"/>
                </w:rPr>
                <w:delText>Działaj dla Doliny Baryczy</w:delText>
              </w:r>
            </w:del>
          </w:p>
          <w:p w14:paraId="4CA5E5B0" w14:textId="1EA8B7A4" w:rsidR="00C220E0" w:rsidDel="00D35990" w:rsidRDefault="00C220E0" w:rsidP="00C220E0">
            <w:pPr>
              <w:rPr>
                <w:del w:id="141" w:author="eznazyk" w:date="2021-06-29T09:42:00Z"/>
                <w:sz w:val="20"/>
                <w:szCs w:val="20"/>
              </w:rPr>
            </w:pPr>
            <w:del w:id="142" w:author="eznazyk" w:date="2021-06-29T09:42:00Z">
              <w:r w:rsidRPr="00CF14C0" w:rsidDel="00D35990">
                <w:rPr>
                  <w:sz w:val="20"/>
                  <w:szCs w:val="20"/>
                </w:rPr>
                <w:delText>43 162,10 zł / € 10 790,53</w:delText>
              </w:r>
            </w:del>
            <w:commentRangeEnd w:id="135"/>
            <w:r w:rsidR="00D35990">
              <w:rPr>
                <w:rStyle w:val="Odwoaniedokomentarza"/>
              </w:rPr>
              <w:commentReference w:id="135"/>
            </w:r>
          </w:p>
          <w:p w14:paraId="5FB60817" w14:textId="4999C341" w:rsidR="005654BC" w:rsidDel="00D35990" w:rsidRDefault="005654BC" w:rsidP="00C220E0">
            <w:pPr>
              <w:rPr>
                <w:del w:id="143" w:author="eznazyk" w:date="2021-06-29T09:42:00Z"/>
                <w:sz w:val="20"/>
                <w:szCs w:val="20"/>
              </w:rPr>
            </w:pPr>
          </w:p>
          <w:p w14:paraId="0102C297" w14:textId="16AADE1F" w:rsidR="005654BC" w:rsidRPr="002E1D3E" w:rsidDel="00D35990" w:rsidRDefault="005654BC" w:rsidP="005654BC">
            <w:pPr>
              <w:rPr>
                <w:del w:id="144" w:author="eznazyk" w:date="2021-06-29T09:42:00Z"/>
                <w:b/>
                <w:sz w:val="20"/>
                <w:szCs w:val="20"/>
              </w:rPr>
            </w:pPr>
            <w:commentRangeStart w:id="145"/>
            <w:del w:id="146" w:author="eznazyk" w:date="2021-06-29T09:42:00Z">
              <w:r w:rsidRPr="002E1D3E" w:rsidDel="00D35990">
                <w:rPr>
                  <w:b/>
                  <w:sz w:val="20"/>
                  <w:szCs w:val="20"/>
                </w:rPr>
                <w:delText xml:space="preserve">Projekt współpracy: </w:delText>
              </w:r>
            </w:del>
          </w:p>
          <w:p w14:paraId="61EFD84C" w14:textId="16BCD409" w:rsidR="005654BC" w:rsidRPr="002E1D3E" w:rsidDel="00D35990" w:rsidRDefault="005654BC" w:rsidP="005654BC">
            <w:pPr>
              <w:rPr>
                <w:del w:id="147" w:author="eznazyk" w:date="2021-06-29T09:42:00Z"/>
                <w:b/>
                <w:sz w:val="20"/>
                <w:szCs w:val="20"/>
              </w:rPr>
            </w:pPr>
            <w:del w:id="148" w:author="eznazyk" w:date="2021-06-29T09:42:00Z">
              <w:r w:rsidRPr="002E1D3E" w:rsidDel="00D35990">
                <w:rPr>
                  <w:b/>
                  <w:sz w:val="20"/>
                  <w:szCs w:val="20"/>
                </w:rPr>
                <w:delText>P_2.2.1</w:delText>
              </w:r>
            </w:del>
          </w:p>
          <w:p w14:paraId="33D80024" w14:textId="2D6CBCAE" w:rsidR="00C239F9" w:rsidDel="00D35990" w:rsidRDefault="00C239F9" w:rsidP="005654BC">
            <w:pPr>
              <w:rPr>
                <w:del w:id="149" w:author="eznazyk" w:date="2021-06-29T09:42:00Z"/>
                <w:sz w:val="20"/>
                <w:szCs w:val="20"/>
              </w:rPr>
            </w:pPr>
            <w:del w:id="150" w:author="eznazyk" w:date="2021-06-29T09:42:00Z">
              <w:r w:rsidDel="00D35990">
                <w:rPr>
                  <w:sz w:val="20"/>
                  <w:szCs w:val="20"/>
                </w:rPr>
                <w:delText>653 841</w:delText>
              </w:r>
              <w:r w:rsidR="005654BC" w:rsidDel="00D35990">
                <w:rPr>
                  <w:sz w:val="20"/>
                  <w:szCs w:val="20"/>
                </w:rPr>
                <w:delText xml:space="preserve"> zł / € </w:delText>
              </w:r>
              <w:r w:rsidRPr="00C239F9" w:rsidDel="00D35990">
                <w:rPr>
                  <w:sz w:val="20"/>
                  <w:szCs w:val="20"/>
                </w:rPr>
                <w:delText>163</w:delText>
              </w:r>
              <w:r w:rsidDel="00D35990">
                <w:rPr>
                  <w:sz w:val="20"/>
                  <w:szCs w:val="20"/>
                </w:rPr>
                <w:delText xml:space="preserve"> </w:delText>
              </w:r>
              <w:r w:rsidRPr="00C239F9" w:rsidDel="00D35990">
                <w:rPr>
                  <w:sz w:val="20"/>
                  <w:szCs w:val="20"/>
                </w:rPr>
                <w:delText>460,25</w:delText>
              </w:r>
            </w:del>
          </w:p>
          <w:p w14:paraId="36ADC294" w14:textId="3F8F1E73" w:rsidR="00C239F9" w:rsidDel="00D35990" w:rsidRDefault="00C239F9" w:rsidP="005654BC">
            <w:pPr>
              <w:rPr>
                <w:del w:id="151" w:author="eznazyk" w:date="2021-06-29T09:42:00Z"/>
                <w:sz w:val="20"/>
                <w:szCs w:val="20"/>
              </w:rPr>
            </w:pPr>
          </w:p>
          <w:p w14:paraId="110F4651" w14:textId="076F4907" w:rsidR="00C239F9" w:rsidRPr="002E1D3E" w:rsidDel="00D35990" w:rsidRDefault="005654BC" w:rsidP="00C239F9">
            <w:pPr>
              <w:rPr>
                <w:del w:id="152" w:author="eznazyk" w:date="2021-06-29T09:42:00Z"/>
                <w:b/>
                <w:sz w:val="20"/>
                <w:szCs w:val="20"/>
              </w:rPr>
            </w:pPr>
            <w:del w:id="153" w:author="eznazyk" w:date="2021-06-29T09:42:00Z">
              <w:r w:rsidRPr="002E1D3E" w:rsidDel="00D35990">
                <w:rPr>
                  <w:sz w:val="20"/>
                  <w:szCs w:val="20"/>
                </w:rPr>
                <w:delText xml:space="preserve"> </w:delText>
              </w:r>
              <w:r w:rsidR="00C239F9" w:rsidRPr="002E1D3E" w:rsidDel="00D35990">
                <w:rPr>
                  <w:b/>
                  <w:sz w:val="20"/>
                  <w:szCs w:val="20"/>
                </w:rPr>
                <w:delText xml:space="preserve">Projekt współpracy: </w:delText>
              </w:r>
            </w:del>
          </w:p>
          <w:p w14:paraId="12095444" w14:textId="17BD5417" w:rsidR="00C239F9" w:rsidRPr="002E1D3E" w:rsidDel="00D35990" w:rsidRDefault="00C239F9" w:rsidP="00C239F9">
            <w:pPr>
              <w:rPr>
                <w:del w:id="154" w:author="eznazyk" w:date="2021-06-29T09:42:00Z"/>
                <w:b/>
                <w:sz w:val="20"/>
                <w:szCs w:val="20"/>
              </w:rPr>
            </w:pPr>
            <w:del w:id="155" w:author="eznazyk" w:date="2021-06-29T09:42:00Z">
              <w:r w:rsidDel="00D35990">
                <w:rPr>
                  <w:b/>
                  <w:sz w:val="20"/>
                  <w:szCs w:val="20"/>
                </w:rPr>
                <w:delText>P_2.1</w:delText>
              </w:r>
              <w:r w:rsidRPr="002E1D3E" w:rsidDel="00D35990">
                <w:rPr>
                  <w:b/>
                  <w:sz w:val="20"/>
                  <w:szCs w:val="20"/>
                </w:rPr>
                <w:delText>.1</w:delText>
              </w:r>
            </w:del>
          </w:p>
          <w:p w14:paraId="0AF26915" w14:textId="1F98DB90" w:rsidR="00C239F9" w:rsidDel="00D35990" w:rsidRDefault="00C239F9" w:rsidP="00C239F9">
            <w:pPr>
              <w:rPr>
                <w:del w:id="156" w:author="eznazyk" w:date="2021-06-29T09:42:00Z"/>
                <w:sz w:val="20"/>
                <w:szCs w:val="20"/>
              </w:rPr>
            </w:pPr>
            <w:del w:id="157" w:author="eznazyk" w:date="2021-06-29T09:42:00Z">
              <w:r w:rsidDel="00D35990">
                <w:rPr>
                  <w:sz w:val="20"/>
                  <w:szCs w:val="20"/>
                </w:rPr>
                <w:delText>300 000,00 zł / € 7</w:delText>
              </w:r>
              <w:r w:rsidRPr="002E1D3E" w:rsidDel="00D35990">
                <w:rPr>
                  <w:sz w:val="20"/>
                  <w:szCs w:val="20"/>
                </w:rPr>
                <w:delText xml:space="preserve">5 000,00 </w:delText>
              </w:r>
            </w:del>
            <w:commentRangeEnd w:id="145"/>
            <w:r w:rsidR="003F66FE">
              <w:rPr>
                <w:rStyle w:val="Odwoaniedokomentarza"/>
              </w:rPr>
              <w:commentReference w:id="145"/>
            </w:r>
          </w:p>
          <w:p w14:paraId="4949B35A" w14:textId="462BF4E9" w:rsidR="005654BC" w:rsidDel="00D35990" w:rsidRDefault="005654BC" w:rsidP="005654BC">
            <w:pPr>
              <w:rPr>
                <w:del w:id="158" w:author="eznazyk" w:date="2021-06-29T09:42:00Z"/>
                <w:sz w:val="20"/>
                <w:szCs w:val="20"/>
              </w:rPr>
            </w:pPr>
          </w:p>
          <w:p w14:paraId="47295BE1" w14:textId="1F5F6111" w:rsidR="005654BC" w:rsidDel="00D35990" w:rsidRDefault="005654BC" w:rsidP="00C220E0">
            <w:pPr>
              <w:rPr>
                <w:del w:id="159" w:author="eznazyk" w:date="2021-06-29T09:42:00Z"/>
                <w:sz w:val="20"/>
                <w:szCs w:val="20"/>
              </w:rPr>
            </w:pPr>
          </w:p>
          <w:p w14:paraId="0C545FEC" w14:textId="232A2F0F" w:rsidR="009A7B84" w:rsidRPr="00B13886" w:rsidDel="00D35990" w:rsidRDefault="009A7B84" w:rsidP="009A7B84">
            <w:pPr>
              <w:rPr>
                <w:del w:id="160" w:author="eznazyk" w:date="2021-06-29T09:42:00Z"/>
                <w:b/>
                <w:sz w:val="20"/>
                <w:szCs w:val="20"/>
              </w:rPr>
            </w:pPr>
            <w:del w:id="161" w:author="eznazyk" w:date="2021-06-29T09:42:00Z">
              <w:r w:rsidRPr="00B13886" w:rsidDel="00D35990">
                <w:rPr>
                  <w:b/>
                  <w:sz w:val="20"/>
                  <w:szCs w:val="20"/>
                </w:rPr>
                <w:delText>Razem I_2021</w:delText>
              </w:r>
            </w:del>
          </w:p>
          <w:p w14:paraId="4A59D154" w14:textId="02AC8630" w:rsidR="00400C5F" w:rsidRPr="009565C2" w:rsidRDefault="00BA4228" w:rsidP="00386106">
            <w:pPr>
              <w:rPr>
                <w:sz w:val="20"/>
                <w:szCs w:val="20"/>
              </w:rPr>
            </w:pPr>
            <w:del w:id="162" w:author="eznazyk" w:date="2021-06-29T09:42:00Z">
              <w:r w:rsidRPr="00B13886" w:rsidDel="00D35990">
                <w:rPr>
                  <w:b/>
                  <w:sz w:val="20"/>
                  <w:szCs w:val="20"/>
                </w:rPr>
                <w:lastRenderedPageBreak/>
                <w:delText xml:space="preserve">1 147 003,10 </w:delText>
              </w:r>
              <w:r w:rsidR="009A7B84" w:rsidRPr="00B13886" w:rsidDel="00D35990">
                <w:rPr>
                  <w:b/>
                  <w:sz w:val="20"/>
                  <w:szCs w:val="20"/>
                </w:rPr>
                <w:delText>zł/</w:delText>
              </w:r>
              <w:r w:rsidR="00401268" w:rsidRPr="00B13886" w:rsidDel="00D35990">
                <w:rPr>
                  <w:b/>
                  <w:sz w:val="20"/>
                  <w:szCs w:val="20"/>
                </w:rPr>
                <w:delText xml:space="preserve"> </w:delText>
              </w:r>
              <w:r w:rsidR="00401268" w:rsidRPr="00B13886" w:rsidDel="00D35990">
                <w:delText xml:space="preserve"> </w:delText>
              </w:r>
              <w:r w:rsidR="00401268" w:rsidRPr="00B13886" w:rsidDel="00D35990">
                <w:rPr>
                  <w:b/>
                  <w:sz w:val="20"/>
                  <w:szCs w:val="20"/>
                </w:rPr>
                <w:delText xml:space="preserve">286 750,775 </w:delText>
              </w:r>
              <w:r w:rsidR="009A7B84" w:rsidRPr="00B13886" w:rsidDel="00D35990">
                <w:rPr>
                  <w:b/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278EBC91" w14:textId="44CBC8CD" w:rsidR="004E356E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sz w:val="20"/>
                <w:szCs w:val="20"/>
              </w:rPr>
              <w:t xml:space="preserve">  </w:t>
            </w:r>
            <w:r w:rsidR="00AD0755">
              <w:rPr>
                <w:sz w:val="20"/>
                <w:szCs w:val="20"/>
              </w:rPr>
              <w:t>50 000</w:t>
            </w:r>
            <w:r w:rsidRPr="00487393">
              <w:rPr>
                <w:sz w:val="20"/>
                <w:szCs w:val="20"/>
              </w:rPr>
              <w:t xml:space="preserve"> zł </w:t>
            </w:r>
          </w:p>
          <w:p w14:paraId="2FEF075D" w14:textId="726290E1" w:rsidR="00223B0C" w:rsidRDefault="00223B0C" w:rsidP="007713A2">
            <w:pPr>
              <w:rPr>
                <w:sz w:val="20"/>
                <w:szCs w:val="20"/>
              </w:rPr>
            </w:pPr>
          </w:p>
          <w:p w14:paraId="0A043D76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5FB69A54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7B4B66C6" w14:textId="59AE1406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125 390</w:t>
            </w:r>
            <w:r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16B2A71A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5EC15CF2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3B179B36" w14:textId="2B38BD59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700 000</w:t>
            </w:r>
            <w:r w:rsidRPr="003D78F3">
              <w:rPr>
                <w:sz w:val="20"/>
                <w:szCs w:val="20"/>
              </w:rPr>
              <w:t xml:space="preserve"> zł </w:t>
            </w:r>
          </w:p>
          <w:p w14:paraId="13AA44A8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061892F0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 xml:space="preserve">P_1.2.1 </w:t>
            </w:r>
          </w:p>
          <w:p w14:paraId="77C9B39C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0FFC713E" w14:textId="74ACE810" w:rsidR="00223B0C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del w:id="163" w:author="eznazyk" w:date="2021-06-10T14:17:00Z">
              <w:r w:rsidRPr="003D78F3" w:rsidDel="00F4549B">
                <w:rPr>
                  <w:sz w:val="20"/>
                  <w:szCs w:val="20"/>
                </w:rPr>
                <w:delText xml:space="preserve"> </w:delText>
              </w:r>
              <w:r w:rsidR="008E2388" w:rsidDel="00F4549B">
                <w:rPr>
                  <w:sz w:val="20"/>
                  <w:szCs w:val="20"/>
                </w:rPr>
                <w:delText>1</w:delText>
              </w:r>
            </w:del>
            <w:r w:rsidR="008E2388">
              <w:rPr>
                <w:sz w:val="20"/>
                <w:szCs w:val="20"/>
              </w:rPr>
              <w:t> </w:t>
            </w:r>
            <w:r w:rsidR="009632A4" w:rsidRPr="009632A4">
              <w:rPr>
                <w:sz w:val="20"/>
                <w:szCs w:val="20"/>
              </w:rPr>
              <w:t xml:space="preserve"> 1 401 127,34 zł</w:t>
            </w:r>
          </w:p>
          <w:p w14:paraId="4A5D0205" w14:textId="77777777" w:rsidR="00223B0C" w:rsidRDefault="00223B0C" w:rsidP="007713A2">
            <w:pPr>
              <w:rPr>
                <w:sz w:val="20"/>
                <w:szCs w:val="20"/>
              </w:rPr>
            </w:pPr>
          </w:p>
          <w:p w14:paraId="5F71F48C" w14:textId="743F81B1" w:rsidR="00223B0C" w:rsidRPr="00190A2A" w:rsidRDefault="002F7523" w:rsidP="007713A2">
            <w:pPr>
              <w:rPr>
                <w:b/>
                <w:sz w:val="20"/>
                <w:szCs w:val="20"/>
              </w:rPr>
            </w:pPr>
            <w:r w:rsidRPr="00190A2A">
              <w:rPr>
                <w:b/>
                <w:sz w:val="20"/>
                <w:szCs w:val="20"/>
              </w:rPr>
              <w:t>Razem I_2021_Konkursy</w:t>
            </w:r>
          </w:p>
          <w:p w14:paraId="435F61DB" w14:textId="12F08B58" w:rsidR="002F7523" w:rsidRDefault="00C05B89" w:rsidP="007713A2">
            <w:pPr>
              <w:rPr>
                <w:b/>
                <w:sz w:val="20"/>
                <w:szCs w:val="20"/>
              </w:rPr>
            </w:pPr>
            <w:r w:rsidRPr="00C05B89">
              <w:rPr>
                <w:b/>
                <w:sz w:val="20"/>
                <w:szCs w:val="20"/>
              </w:rPr>
              <w:t xml:space="preserve"> 2 226 517,34 zł</w:t>
            </w:r>
          </w:p>
          <w:p w14:paraId="1DF9E741" w14:textId="34FB404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89988A5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Projekt grantowy: </w:t>
            </w:r>
          </w:p>
          <w:p w14:paraId="351C0A9E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P_2.1.3 </w:t>
            </w:r>
          </w:p>
          <w:p w14:paraId="0FD01FCD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Ryba wpływa na ..w Dolinie Baryczy </w:t>
            </w:r>
          </w:p>
          <w:p w14:paraId="26DE8491" w14:textId="282C8EB1" w:rsidR="0080484E" w:rsidRDefault="0089031A" w:rsidP="0089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50 000,00</w:t>
            </w:r>
            <w:r w:rsidRPr="0089031A">
              <w:rPr>
                <w:b/>
                <w:sz w:val="20"/>
                <w:szCs w:val="20"/>
              </w:rPr>
              <w:t xml:space="preserve"> zł </w:t>
            </w:r>
          </w:p>
          <w:p w14:paraId="27D0FDFE" w14:textId="14B191A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DC77F17" w14:textId="32B922A5" w:rsidR="0029451D" w:rsidRPr="00190A2A" w:rsidRDefault="0029451D" w:rsidP="007713A2">
            <w:pPr>
              <w:rPr>
                <w:b/>
                <w:sz w:val="20"/>
                <w:szCs w:val="20"/>
              </w:rPr>
            </w:pP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33772352" w14:textId="79B3AAFC" w:rsidR="002F7523" w:rsidRPr="009565C2" w:rsidRDefault="00487393" w:rsidP="00AD0755">
            <w:pPr>
              <w:rPr>
                <w:sz w:val="20"/>
                <w:szCs w:val="20"/>
              </w:rPr>
            </w:pPr>
            <w:r w:rsidRPr="00487393">
              <w:rPr>
                <w:b/>
                <w:sz w:val="20"/>
                <w:szCs w:val="20"/>
              </w:rPr>
              <w:t xml:space="preserve">  </w:t>
            </w:r>
            <w:r w:rsidR="00A426A6" w:rsidRPr="00A426A6">
              <w:rPr>
                <w:b/>
                <w:sz w:val="20"/>
                <w:szCs w:val="20"/>
              </w:rPr>
              <w:t xml:space="preserve"> 2 276 517,34 zł </w:t>
            </w:r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3474BC6" w14:textId="5EB14457" w:rsidR="00D81150" w:rsidRDefault="00D81150" w:rsidP="007713A2">
            <w:pPr>
              <w:rPr>
                <w:ins w:id="164" w:author="eznazyk" w:date="2021-06-29T10:27:00Z"/>
                <w:b/>
                <w:sz w:val="20"/>
                <w:szCs w:val="20"/>
              </w:rPr>
            </w:pPr>
            <w:ins w:id="165" w:author="eznazyk" w:date="2021-06-29T10:27:00Z">
              <w:r>
                <w:rPr>
                  <w:b/>
                  <w:sz w:val="20"/>
                  <w:szCs w:val="20"/>
                </w:rPr>
                <w:t>Konkursy:</w:t>
              </w:r>
            </w:ins>
          </w:p>
          <w:p w14:paraId="5197B710" w14:textId="6A5BE9DC" w:rsidR="00D81150" w:rsidRDefault="00D81150" w:rsidP="007713A2">
            <w:pPr>
              <w:rPr>
                <w:ins w:id="166" w:author="eznazyk" w:date="2021-06-29T10:27:00Z"/>
                <w:b/>
                <w:sz w:val="20"/>
                <w:szCs w:val="20"/>
              </w:rPr>
            </w:pPr>
            <w:ins w:id="167" w:author="eznazyk" w:date="2021-06-29T10:27:00Z">
              <w:r>
                <w:rPr>
                  <w:b/>
                  <w:sz w:val="20"/>
                  <w:szCs w:val="20"/>
                </w:rPr>
                <w:t>P.1.2.2</w:t>
              </w:r>
            </w:ins>
          </w:p>
          <w:p w14:paraId="632798C7" w14:textId="258D8274" w:rsidR="00D81150" w:rsidRDefault="00D81150" w:rsidP="007713A2">
            <w:pPr>
              <w:rPr>
                <w:ins w:id="168" w:author="eznazyk" w:date="2021-06-29T10:27:00Z"/>
                <w:sz w:val="20"/>
                <w:szCs w:val="20"/>
              </w:rPr>
            </w:pPr>
            <w:ins w:id="169" w:author="eznazyk" w:date="2021-06-29T10:27:00Z">
              <w:r>
                <w:rPr>
                  <w:sz w:val="20"/>
                  <w:szCs w:val="20"/>
                </w:rPr>
                <w:t>Podejmowanie działalności</w:t>
              </w:r>
            </w:ins>
            <w:ins w:id="170" w:author="eznazyk" w:date="2021-06-29T10:29:00Z">
              <w:r>
                <w:rPr>
                  <w:sz w:val="20"/>
                  <w:szCs w:val="20"/>
                </w:rPr>
                <w:t xml:space="preserve">: </w:t>
              </w:r>
            </w:ins>
            <w:ins w:id="171" w:author="eznazyk" w:date="2021-06-29T10:30:00Z">
              <w:r w:rsidR="00495A3D" w:rsidRPr="00495A3D">
                <w:rPr>
                  <w:sz w:val="20"/>
                  <w:szCs w:val="20"/>
                </w:rPr>
                <w:t xml:space="preserve"> € 150 000,00</w:t>
              </w:r>
            </w:ins>
          </w:p>
          <w:p w14:paraId="138E06C0" w14:textId="1B446574" w:rsidR="00D81150" w:rsidRDefault="00D81150" w:rsidP="007713A2">
            <w:pPr>
              <w:rPr>
                <w:ins w:id="172" w:author="eznazyk" w:date="2021-06-29T10:29:00Z"/>
                <w:sz w:val="20"/>
                <w:szCs w:val="20"/>
              </w:rPr>
            </w:pPr>
            <w:ins w:id="173" w:author="eznazyk" w:date="2021-06-29T10:27:00Z">
              <w:r>
                <w:rPr>
                  <w:sz w:val="20"/>
                  <w:szCs w:val="20"/>
                </w:rPr>
                <w:t>Rozwijanie działalności</w:t>
              </w:r>
            </w:ins>
            <w:ins w:id="174" w:author="eznazyk" w:date="2021-06-29T10:29:00Z">
              <w:r>
                <w:rPr>
                  <w:sz w:val="20"/>
                  <w:szCs w:val="20"/>
                </w:rPr>
                <w:t xml:space="preserve">: </w:t>
              </w:r>
            </w:ins>
            <w:ins w:id="175" w:author="eznazyk" w:date="2021-06-29T10:30:00Z">
              <w:r w:rsidR="00495A3D" w:rsidRPr="00495A3D">
                <w:rPr>
                  <w:sz w:val="20"/>
                  <w:szCs w:val="20"/>
                </w:rPr>
                <w:t xml:space="preserve"> € 118 176,97</w:t>
              </w:r>
            </w:ins>
          </w:p>
          <w:p w14:paraId="425D2163" w14:textId="10C623A5" w:rsidR="00D81150" w:rsidRPr="00D81150" w:rsidRDefault="00D81150" w:rsidP="007713A2">
            <w:pPr>
              <w:rPr>
                <w:ins w:id="176" w:author="eznazyk" w:date="2021-06-29T10:27:00Z"/>
                <w:sz w:val="20"/>
                <w:szCs w:val="20"/>
                <w:rPrChange w:id="177" w:author="eznazyk" w:date="2021-06-29T10:27:00Z">
                  <w:rPr>
                    <w:ins w:id="178" w:author="eznazyk" w:date="2021-06-29T10:27:00Z"/>
                    <w:b/>
                    <w:sz w:val="20"/>
                    <w:szCs w:val="20"/>
                  </w:rPr>
                </w:rPrChange>
              </w:rPr>
            </w:pPr>
            <w:ins w:id="179" w:author="eznazyk" w:date="2021-06-29T10:29:00Z">
              <w:r>
                <w:rPr>
                  <w:sz w:val="20"/>
                  <w:szCs w:val="20"/>
                </w:rPr>
                <w:t xml:space="preserve">Razem przedsięwzięcie: </w:t>
              </w:r>
            </w:ins>
          </w:p>
          <w:p w14:paraId="7BDB6E97" w14:textId="5C8FEF36" w:rsidR="00D81150" w:rsidRDefault="00495A3D" w:rsidP="007713A2">
            <w:pPr>
              <w:rPr>
                <w:ins w:id="180" w:author="eznazyk" w:date="2021-06-29T10:30:00Z"/>
                <w:b/>
                <w:sz w:val="20"/>
                <w:szCs w:val="20"/>
              </w:rPr>
            </w:pPr>
            <w:ins w:id="181" w:author="eznazyk" w:date="2021-06-29T10:30:00Z">
              <w:r w:rsidRPr="00495A3D">
                <w:rPr>
                  <w:b/>
                  <w:sz w:val="20"/>
                  <w:szCs w:val="20"/>
                </w:rPr>
                <w:t>€ 268 176,97</w:t>
              </w:r>
            </w:ins>
          </w:p>
          <w:p w14:paraId="3E1FBAAD" w14:textId="77777777" w:rsidR="00495A3D" w:rsidRDefault="00495A3D" w:rsidP="007713A2">
            <w:pPr>
              <w:rPr>
                <w:ins w:id="182" w:author="eznazyk" w:date="2021-06-29T10:29:00Z"/>
                <w:b/>
                <w:sz w:val="20"/>
                <w:szCs w:val="20"/>
              </w:rPr>
            </w:pPr>
          </w:p>
          <w:p w14:paraId="003EB25F" w14:textId="59506264" w:rsidR="00D81150" w:rsidRDefault="00D81150" w:rsidP="007713A2">
            <w:pPr>
              <w:rPr>
                <w:ins w:id="183" w:author="eznazyk" w:date="2021-06-29T10:28:00Z"/>
                <w:b/>
                <w:sz w:val="20"/>
                <w:szCs w:val="20"/>
              </w:rPr>
            </w:pPr>
            <w:ins w:id="184" w:author="eznazyk" w:date="2021-06-29T10:27:00Z">
              <w:r>
                <w:rPr>
                  <w:b/>
                  <w:sz w:val="20"/>
                  <w:szCs w:val="20"/>
                </w:rPr>
                <w:t>P.1.2.3</w:t>
              </w:r>
            </w:ins>
          </w:p>
          <w:p w14:paraId="5592DA11" w14:textId="6B78AFDD" w:rsidR="00D81150" w:rsidRPr="00D81150" w:rsidRDefault="00D81150" w:rsidP="00D81150">
            <w:pPr>
              <w:rPr>
                <w:ins w:id="185" w:author="eznazyk" w:date="2021-06-29T10:28:00Z"/>
                <w:sz w:val="20"/>
                <w:szCs w:val="20"/>
                <w:rPrChange w:id="186" w:author="eznazyk" w:date="2021-06-29T10:28:00Z">
                  <w:rPr>
                    <w:ins w:id="187" w:author="eznazyk" w:date="2021-06-29T10:28:00Z"/>
                    <w:b/>
                    <w:sz w:val="20"/>
                    <w:szCs w:val="20"/>
                  </w:rPr>
                </w:rPrChange>
              </w:rPr>
            </w:pPr>
            <w:ins w:id="188" w:author="eznazyk" w:date="2021-06-29T10:28:00Z">
              <w:r w:rsidRPr="00D81150">
                <w:rPr>
                  <w:sz w:val="20"/>
                  <w:szCs w:val="20"/>
                  <w:rPrChange w:id="189" w:author="eznazyk" w:date="2021-06-29T10:28:00Z">
                    <w:rPr>
                      <w:b/>
                      <w:sz w:val="20"/>
                      <w:szCs w:val="20"/>
                    </w:rPr>
                  </w:rPrChange>
                </w:rPr>
                <w:t>Podejmowanie działalności</w:t>
              </w:r>
            </w:ins>
            <w:ins w:id="190" w:author="eznazyk" w:date="2021-06-29T10:29:00Z">
              <w:r>
                <w:rPr>
                  <w:sz w:val="20"/>
                  <w:szCs w:val="20"/>
                </w:rPr>
                <w:t>:</w:t>
              </w:r>
            </w:ins>
            <w:ins w:id="191" w:author="eznazyk" w:date="2021-06-29T10:31:00Z">
              <w:r w:rsidR="00495A3D">
                <w:rPr>
                  <w:sz w:val="20"/>
                  <w:szCs w:val="20"/>
                </w:rPr>
                <w:t xml:space="preserve"> </w:t>
              </w:r>
              <w:r w:rsidR="00495A3D" w:rsidRPr="00495A3D">
                <w:rPr>
                  <w:sz w:val="20"/>
                  <w:szCs w:val="20"/>
                </w:rPr>
                <w:t xml:space="preserve"> € 7 050,00</w:t>
              </w:r>
              <w:r w:rsidR="00495A3D">
                <w:rPr>
                  <w:sz w:val="20"/>
                  <w:szCs w:val="20"/>
                </w:rPr>
                <w:t xml:space="preserve">+ </w:t>
              </w:r>
              <w:r w:rsidR="00495A3D" w:rsidRPr="00495A3D">
                <w:rPr>
                  <w:sz w:val="20"/>
                  <w:szCs w:val="20"/>
                </w:rPr>
                <w:t xml:space="preserve"> € 142 950,00</w:t>
              </w:r>
              <w:r w:rsidR="00495A3D">
                <w:rPr>
                  <w:sz w:val="20"/>
                  <w:szCs w:val="20"/>
                </w:rPr>
                <w:t>= 150 000 €</w:t>
              </w:r>
            </w:ins>
          </w:p>
          <w:p w14:paraId="2D5479BD" w14:textId="77777777" w:rsidR="00ED2D28" w:rsidRDefault="00D81150" w:rsidP="00D81150">
            <w:pPr>
              <w:rPr>
                <w:ins w:id="192" w:author="eznazyk" w:date="2021-06-29T10:49:00Z"/>
                <w:sz w:val="20"/>
                <w:szCs w:val="20"/>
              </w:rPr>
            </w:pPr>
            <w:ins w:id="193" w:author="eznazyk" w:date="2021-06-29T10:28:00Z">
              <w:r w:rsidRPr="00D81150">
                <w:rPr>
                  <w:sz w:val="20"/>
                  <w:szCs w:val="20"/>
                  <w:rPrChange w:id="194" w:author="eznazyk" w:date="2021-06-29T10:28:00Z">
                    <w:rPr>
                      <w:b/>
                      <w:sz w:val="20"/>
                      <w:szCs w:val="20"/>
                    </w:rPr>
                  </w:rPrChange>
                </w:rPr>
                <w:t>Rozwijanie działalności</w:t>
              </w:r>
            </w:ins>
            <w:ins w:id="195" w:author="eznazyk" w:date="2021-06-29T10:29:00Z">
              <w:r>
                <w:rPr>
                  <w:sz w:val="20"/>
                  <w:szCs w:val="20"/>
                </w:rPr>
                <w:t>:</w:t>
              </w:r>
            </w:ins>
            <w:ins w:id="196" w:author="eznazyk" w:date="2021-06-29T10:31:00Z">
              <w:r w:rsidR="00495A3D">
                <w:rPr>
                  <w:sz w:val="20"/>
                  <w:szCs w:val="20"/>
                </w:rPr>
                <w:t xml:space="preserve"> </w:t>
              </w:r>
              <w:r w:rsidR="00495A3D" w:rsidRPr="00495A3D">
                <w:rPr>
                  <w:sz w:val="20"/>
                  <w:szCs w:val="20"/>
                </w:rPr>
                <w:t xml:space="preserve"> </w:t>
              </w:r>
            </w:ins>
          </w:p>
          <w:p w14:paraId="195D75B6" w14:textId="3270D2D1" w:rsidR="00D81150" w:rsidRDefault="00495A3D" w:rsidP="00D81150">
            <w:pPr>
              <w:rPr>
                <w:ins w:id="197" w:author="eznazyk" w:date="2021-06-29T10:29:00Z"/>
                <w:sz w:val="20"/>
                <w:szCs w:val="20"/>
              </w:rPr>
            </w:pPr>
            <w:ins w:id="198" w:author="eznazyk" w:date="2021-06-29T10:31:00Z">
              <w:r w:rsidRPr="00495A3D">
                <w:rPr>
                  <w:sz w:val="20"/>
                  <w:szCs w:val="20"/>
                </w:rPr>
                <w:t>€ 170 059,54</w:t>
              </w:r>
            </w:ins>
          </w:p>
          <w:p w14:paraId="69D7D8C1" w14:textId="77777777" w:rsidR="00ED2D28" w:rsidRDefault="00D81150" w:rsidP="00D81150">
            <w:pPr>
              <w:rPr>
                <w:ins w:id="199" w:author="eznazyk" w:date="2021-06-29T10:49:00Z"/>
                <w:sz w:val="20"/>
                <w:szCs w:val="20"/>
              </w:rPr>
            </w:pPr>
            <w:ins w:id="200" w:author="eznazyk" w:date="2021-06-29T10:29:00Z">
              <w:r w:rsidRPr="00D81150">
                <w:rPr>
                  <w:sz w:val="20"/>
                  <w:szCs w:val="20"/>
                </w:rPr>
                <w:t>Razem przedsięwzięcie:</w:t>
              </w:r>
            </w:ins>
            <w:ins w:id="201" w:author="eznazyk" w:date="2021-06-29T10:32:00Z">
              <w:r w:rsidR="00495A3D">
                <w:rPr>
                  <w:sz w:val="20"/>
                  <w:szCs w:val="20"/>
                </w:rPr>
                <w:t xml:space="preserve"> </w:t>
              </w:r>
              <w:r w:rsidR="00495A3D" w:rsidRPr="00495A3D">
                <w:rPr>
                  <w:sz w:val="20"/>
                  <w:szCs w:val="20"/>
                </w:rPr>
                <w:t xml:space="preserve"> </w:t>
              </w:r>
            </w:ins>
          </w:p>
          <w:p w14:paraId="12449AF9" w14:textId="615A8CC9" w:rsidR="00D81150" w:rsidRPr="00D81150" w:rsidRDefault="00495A3D" w:rsidP="00D81150">
            <w:pPr>
              <w:rPr>
                <w:ins w:id="202" w:author="eznazyk" w:date="2021-06-29T10:27:00Z"/>
                <w:sz w:val="20"/>
                <w:szCs w:val="20"/>
                <w:rPrChange w:id="203" w:author="eznazyk" w:date="2021-06-29T10:28:00Z">
                  <w:rPr>
                    <w:ins w:id="204" w:author="eznazyk" w:date="2021-06-29T10:27:00Z"/>
                    <w:b/>
                    <w:sz w:val="20"/>
                    <w:szCs w:val="20"/>
                  </w:rPr>
                </w:rPrChange>
              </w:rPr>
            </w:pPr>
            <w:ins w:id="205" w:author="eznazyk" w:date="2021-06-29T10:32:00Z">
              <w:r w:rsidRPr="00495A3D">
                <w:rPr>
                  <w:sz w:val="20"/>
                  <w:szCs w:val="20"/>
                </w:rPr>
                <w:t>€ 320 059,54</w:t>
              </w:r>
            </w:ins>
          </w:p>
          <w:p w14:paraId="08D63085" w14:textId="7ABAF83C" w:rsidR="00D81150" w:rsidRDefault="00D81150" w:rsidP="007713A2">
            <w:pPr>
              <w:rPr>
                <w:ins w:id="206" w:author="eznazyk" w:date="2021-06-29T10:30:00Z"/>
                <w:b/>
                <w:sz w:val="20"/>
                <w:szCs w:val="20"/>
              </w:rPr>
            </w:pPr>
          </w:p>
          <w:p w14:paraId="71D220A3" w14:textId="77777777" w:rsidR="00495A3D" w:rsidRDefault="00495A3D" w:rsidP="007713A2">
            <w:pPr>
              <w:rPr>
                <w:ins w:id="207" w:author="eznazyk" w:date="2021-06-29T10:29:00Z"/>
                <w:b/>
                <w:sz w:val="20"/>
                <w:szCs w:val="20"/>
              </w:rPr>
            </w:pPr>
          </w:p>
          <w:p w14:paraId="678668A7" w14:textId="2AA14B65" w:rsidR="00D81150" w:rsidRDefault="00D81150" w:rsidP="007713A2">
            <w:pPr>
              <w:rPr>
                <w:ins w:id="208" w:author="eznazyk" w:date="2021-06-29T10:28:00Z"/>
                <w:b/>
                <w:sz w:val="20"/>
                <w:szCs w:val="20"/>
              </w:rPr>
            </w:pPr>
            <w:ins w:id="209" w:author="eznazyk" w:date="2021-06-29T10:27:00Z">
              <w:r>
                <w:rPr>
                  <w:b/>
                  <w:sz w:val="20"/>
                  <w:szCs w:val="20"/>
                </w:rPr>
                <w:t>P.2.2.2</w:t>
              </w:r>
            </w:ins>
          </w:p>
          <w:p w14:paraId="2D0771A5" w14:textId="77777777" w:rsidR="00ED2D28" w:rsidRDefault="00D81150" w:rsidP="007713A2">
            <w:pPr>
              <w:rPr>
                <w:ins w:id="210" w:author="eznazyk" w:date="2021-06-29T10:49:00Z"/>
                <w:sz w:val="20"/>
                <w:szCs w:val="20"/>
              </w:rPr>
            </w:pPr>
            <w:ins w:id="211" w:author="eznazyk" w:date="2021-06-29T10:28:00Z">
              <w:r w:rsidRPr="00D81150">
                <w:rPr>
                  <w:sz w:val="20"/>
                  <w:szCs w:val="20"/>
                  <w:rPrChange w:id="212" w:author="eznazyk" w:date="2021-06-29T10:28:00Z">
                    <w:rPr>
                      <w:b/>
                      <w:sz w:val="20"/>
                      <w:szCs w:val="20"/>
                    </w:rPr>
                  </w:rPrChange>
                </w:rPr>
                <w:t>Zachowanie, zwiększenie dostępności i atrakcyjności miejsc związanych ze specyfika obszaru</w:t>
              </w:r>
            </w:ins>
            <w:ins w:id="213" w:author="eznazyk" w:date="2021-06-29T10:32:00Z">
              <w:r w:rsidR="00495A3D">
                <w:rPr>
                  <w:sz w:val="20"/>
                  <w:szCs w:val="20"/>
                </w:rPr>
                <w:t xml:space="preserve">: </w:t>
              </w:r>
            </w:ins>
          </w:p>
          <w:p w14:paraId="2B83462F" w14:textId="0A52FED9" w:rsidR="00D81150" w:rsidRDefault="00495A3D" w:rsidP="007713A2">
            <w:pPr>
              <w:rPr>
                <w:ins w:id="214" w:author="eznazyk" w:date="2021-06-29T10:28:00Z"/>
                <w:sz w:val="20"/>
                <w:szCs w:val="20"/>
              </w:rPr>
            </w:pPr>
            <w:ins w:id="215" w:author="eznazyk" w:date="2021-06-29T10:32:00Z">
              <w:r>
                <w:rPr>
                  <w:sz w:val="20"/>
                  <w:szCs w:val="20"/>
                </w:rPr>
                <w:t>250 000 €</w:t>
              </w:r>
            </w:ins>
          </w:p>
          <w:p w14:paraId="5DCB05B2" w14:textId="2F7143D7" w:rsidR="00D81150" w:rsidRDefault="00D81150" w:rsidP="007713A2">
            <w:pPr>
              <w:rPr>
                <w:ins w:id="216" w:author="eznazyk" w:date="2021-06-29T10:28:00Z"/>
                <w:sz w:val="20"/>
                <w:szCs w:val="20"/>
              </w:rPr>
            </w:pPr>
          </w:p>
          <w:p w14:paraId="3242B994" w14:textId="77777777" w:rsidR="00ED2D28" w:rsidRDefault="00D81150" w:rsidP="007713A2">
            <w:pPr>
              <w:rPr>
                <w:ins w:id="217" w:author="eznazyk" w:date="2021-06-29T10:49:00Z"/>
                <w:b/>
                <w:sz w:val="20"/>
                <w:szCs w:val="20"/>
              </w:rPr>
            </w:pPr>
            <w:ins w:id="218" w:author="eznazyk" w:date="2021-06-29T10:29:00Z">
              <w:r w:rsidRPr="00D81150">
                <w:rPr>
                  <w:b/>
                  <w:sz w:val="20"/>
                  <w:szCs w:val="20"/>
                  <w:rPrChange w:id="219" w:author="eznazyk" w:date="2021-06-29T10:29:00Z">
                    <w:rPr>
                      <w:sz w:val="20"/>
                      <w:szCs w:val="20"/>
                    </w:rPr>
                  </w:rPrChange>
                </w:rPr>
                <w:t xml:space="preserve">Razem konkursy: </w:t>
              </w:r>
            </w:ins>
          </w:p>
          <w:p w14:paraId="27446C78" w14:textId="6F174267" w:rsidR="00D81150" w:rsidRPr="00D81150" w:rsidRDefault="005D4065" w:rsidP="007713A2">
            <w:pPr>
              <w:rPr>
                <w:ins w:id="220" w:author="eznazyk" w:date="2021-06-29T10:26:00Z"/>
                <w:b/>
                <w:sz w:val="20"/>
                <w:szCs w:val="20"/>
              </w:rPr>
            </w:pPr>
            <w:ins w:id="221" w:author="eznazyk" w:date="2021-06-29T10:33:00Z">
              <w:r w:rsidRPr="005D4065">
                <w:rPr>
                  <w:b/>
                  <w:sz w:val="20"/>
                  <w:szCs w:val="20"/>
                </w:rPr>
                <w:t>€ 838 236,51</w:t>
              </w:r>
            </w:ins>
          </w:p>
          <w:p w14:paraId="3395E2E9" w14:textId="77777777" w:rsidR="00D81150" w:rsidRDefault="00D81150" w:rsidP="007713A2">
            <w:pPr>
              <w:rPr>
                <w:ins w:id="222" w:author="eznazyk" w:date="2021-06-29T10:26:00Z"/>
                <w:b/>
                <w:sz w:val="20"/>
                <w:szCs w:val="20"/>
              </w:rPr>
            </w:pPr>
          </w:p>
          <w:p w14:paraId="772EA8A8" w14:textId="77777777" w:rsidR="00D81150" w:rsidRDefault="00D81150" w:rsidP="007713A2">
            <w:pPr>
              <w:rPr>
                <w:ins w:id="223" w:author="eznazyk" w:date="2021-06-29T10:26:00Z"/>
                <w:b/>
                <w:sz w:val="20"/>
                <w:szCs w:val="20"/>
              </w:rPr>
            </w:pPr>
          </w:p>
          <w:p w14:paraId="09DBAD49" w14:textId="77777777" w:rsidR="00D81150" w:rsidRDefault="00D81150" w:rsidP="007713A2">
            <w:pPr>
              <w:rPr>
                <w:ins w:id="224" w:author="eznazyk" w:date="2021-06-29T10:26:00Z"/>
                <w:b/>
                <w:sz w:val="20"/>
                <w:szCs w:val="20"/>
              </w:rPr>
            </w:pPr>
          </w:p>
          <w:p w14:paraId="376FE904" w14:textId="77777777" w:rsidR="00D81150" w:rsidRDefault="00D81150" w:rsidP="007713A2">
            <w:pPr>
              <w:rPr>
                <w:ins w:id="225" w:author="eznazyk" w:date="2021-06-29T10:26:00Z"/>
                <w:b/>
                <w:sz w:val="20"/>
                <w:szCs w:val="20"/>
              </w:rPr>
            </w:pPr>
          </w:p>
          <w:p w14:paraId="5C3DFA70" w14:textId="613F69CE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</w:t>
            </w:r>
            <w:ins w:id="226" w:author="eznazyk" w:date="2021-06-29T10:38:00Z">
              <w:r w:rsidR="009812E5">
                <w:rPr>
                  <w:b/>
                  <w:sz w:val="20"/>
                  <w:szCs w:val="20"/>
                </w:rPr>
                <w:t>y</w:t>
              </w:r>
            </w:ins>
            <w:r w:rsidRPr="009565C2">
              <w:rPr>
                <w:b/>
                <w:sz w:val="20"/>
                <w:szCs w:val="20"/>
              </w:rPr>
              <w:t xml:space="preserve"> własn</w:t>
            </w:r>
            <w:ins w:id="227" w:author="eznazyk" w:date="2021-06-29T10:38:00Z">
              <w:r w:rsidR="009812E5">
                <w:rPr>
                  <w:b/>
                  <w:sz w:val="20"/>
                  <w:szCs w:val="20"/>
                </w:rPr>
                <w:t>e</w:t>
              </w:r>
            </w:ins>
            <w:del w:id="228" w:author="eznazyk" w:date="2021-06-29T10:38:00Z">
              <w:r w:rsidRPr="009565C2" w:rsidDel="009812E5">
                <w:rPr>
                  <w:b/>
                  <w:sz w:val="20"/>
                  <w:szCs w:val="20"/>
                </w:rPr>
                <w:delText>y</w:delText>
              </w:r>
            </w:del>
            <w:r w:rsidRPr="009565C2">
              <w:rPr>
                <w:b/>
                <w:sz w:val="20"/>
                <w:szCs w:val="20"/>
              </w:rPr>
              <w:t>:</w:t>
            </w:r>
          </w:p>
          <w:p w14:paraId="268A5C7D" w14:textId="280F8D2C" w:rsidR="001B3A12" w:rsidRDefault="001B3A12" w:rsidP="007713A2">
            <w:pPr>
              <w:rPr>
                <w:ins w:id="229" w:author="eznazyk" w:date="2021-06-29T10:39:00Z"/>
                <w:b/>
                <w:sz w:val="20"/>
                <w:szCs w:val="20"/>
              </w:rPr>
            </w:pPr>
            <w:ins w:id="230" w:author="eznazyk" w:date="2021-06-29T10:39:00Z">
              <w:r>
                <w:rPr>
                  <w:b/>
                  <w:sz w:val="20"/>
                  <w:szCs w:val="20"/>
                </w:rPr>
                <w:t>P.2.1.1</w:t>
              </w:r>
            </w:ins>
          </w:p>
          <w:p w14:paraId="4786A0F7" w14:textId="77777777" w:rsidR="001B3A12" w:rsidRDefault="001B3A12" w:rsidP="007713A2">
            <w:pPr>
              <w:rPr>
                <w:ins w:id="231" w:author="eznazyk" w:date="2021-06-29T10:40:00Z"/>
                <w:sz w:val="20"/>
                <w:szCs w:val="20"/>
              </w:rPr>
            </w:pPr>
            <w:ins w:id="232" w:author="eznazyk" w:date="2021-06-29T10:39:00Z">
              <w:r w:rsidRPr="001B3A12">
                <w:rPr>
                  <w:sz w:val="20"/>
                  <w:szCs w:val="20"/>
                  <w:rPrChange w:id="233" w:author="eznazyk" w:date="2021-06-29T10:40:00Z">
                    <w:rPr>
                      <w:b/>
                      <w:sz w:val="20"/>
                      <w:szCs w:val="20"/>
                    </w:rPr>
                  </w:rPrChange>
                </w:rPr>
                <w:t>Aktywne so</w:t>
              </w:r>
            </w:ins>
            <w:ins w:id="234" w:author="eznazyk" w:date="2021-06-29T10:40:00Z">
              <w:r w:rsidRPr="001B3A12">
                <w:rPr>
                  <w:sz w:val="20"/>
                  <w:szCs w:val="20"/>
                  <w:rPrChange w:id="235" w:author="eznazyk" w:date="2021-06-29T10:40:00Z">
                    <w:rPr>
                      <w:b/>
                      <w:sz w:val="20"/>
                      <w:szCs w:val="20"/>
                    </w:rPr>
                  </w:rPrChange>
                </w:rPr>
                <w:t>łectwo</w:t>
              </w:r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77A7AA12" w14:textId="2EF6A78D" w:rsidR="001B3A12" w:rsidRDefault="001B3A12" w:rsidP="007713A2">
            <w:pPr>
              <w:rPr>
                <w:ins w:id="236" w:author="eznazyk" w:date="2021-06-29T10:40:00Z"/>
                <w:sz w:val="20"/>
                <w:szCs w:val="20"/>
              </w:rPr>
            </w:pPr>
            <w:ins w:id="237" w:author="eznazyk" w:date="2021-06-29T10:40:00Z">
              <w:r w:rsidRPr="001B3A12">
                <w:rPr>
                  <w:sz w:val="20"/>
                  <w:szCs w:val="20"/>
                </w:rPr>
                <w:t>€ 12 500,00</w:t>
              </w:r>
            </w:ins>
          </w:p>
          <w:p w14:paraId="5548AF1F" w14:textId="49C62435" w:rsidR="001B3A12" w:rsidRDefault="001B3A12" w:rsidP="007713A2">
            <w:pPr>
              <w:rPr>
                <w:ins w:id="238" w:author="eznazyk" w:date="2021-06-29T10:39:00Z"/>
                <w:b/>
                <w:sz w:val="20"/>
                <w:szCs w:val="20"/>
              </w:rPr>
            </w:pPr>
          </w:p>
          <w:p w14:paraId="50BD8F5A" w14:textId="7FED7FB1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8E722D3" w14:textId="536A3E49" w:rsidR="004E356E" w:rsidRPr="009565C2" w:rsidRDefault="005D287C" w:rsidP="007713A2">
            <w:pPr>
              <w:rPr>
                <w:sz w:val="20"/>
                <w:szCs w:val="20"/>
              </w:rPr>
            </w:pPr>
            <w:del w:id="239" w:author="eznazyk" w:date="2021-06-29T10:39:00Z">
              <w:r w:rsidRPr="005D287C" w:rsidDel="001B3A12">
                <w:rPr>
                  <w:sz w:val="20"/>
                  <w:szCs w:val="20"/>
                </w:rPr>
                <w:delText>50 000,00 zł /</w:delText>
              </w:r>
            </w:del>
            <w:r w:rsidRPr="005D287C">
              <w:rPr>
                <w:sz w:val="20"/>
                <w:szCs w:val="20"/>
              </w:rPr>
              <w:t xml:space="preserve"> € 12 500,00 </w:t>
            </w:r>
          </w:p>
          <w:p w14:paraId="062FF004" w14:textId="6547270D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del w:id="240" w:author="eznazyk" w:date="2021-06-29T10:42:00Z">
              <w:r w:rsidRPr="009565C2" w:rsidDel="005D080B">
                <w:rPr>
                  <w:b/>
                  <w:sz w:val="20"/>
                  <w:szCs w:val="20"/>
                </w:rPr>
                <w:delText>II_2021</w:delText>
              </w:r>
            </w:del>
            <w:ins w:id="241" w:author="eznazyk" w:date="2021-06-29T10:42:00Z">
              <w:r w:rsidR="005D080B">
                <w:rPr>
                  <w:b/>
                  <w:sz w:val="20"/>
                  <w:szCs w:val="20"/>
                </w:rPr>
                <w:t>operacje własne:</w:t>
              </w:r>
            </w:ins>
          </w:p>
          <w:p w14:paraId="03C147AE" w14:textId="77777777" w:rsidR="004E356E" w:rsidRDefault="005D287C" w:rsidP="00D62E82">
            <w:pPr>
              <w:rPr>
                <w:ins w:id="242" w:author="eznazyk" w:date="2021-06-29T10:42:00Z"/>
                <w:b/>
                <w:sz w:val="20"/>
                <w:szCs w:val="20"/>
              </w:rPr>
            </w:pPr>
            <w:del w:id="243" w:author="eznazyk" w:date="2021-06-29T10:42:00Z">
              <w:r w:rsidRPr="005D287C" w:rsidDel="005D080B">
                <w:rPr>
                  <w:b/>
                  <w:sz w:val="20"/>
                  <w:szCs w:val="20"/>
                </w:rPr>
                <w:delText xml:space="preserve">50 000,00 zł / </w:delText>
              </w:r>
            </w:del>
            <w:r w:rsidRPr="005D287C">
              <w:rPr>
                <w:b/>
                <w:sz w:val="20"/>
                <w:szCs w:val="20"/>
              </w:rPr>
              <w:t xml:space="preserve">€ </w:t>
            </w:r>
            <w:del w:id="244" w:author="eznazyk" w:date="2021-06-29T10:42:00Z">
              <w:r w:rsidRPr="005D287C" w:rsidDel="005D080B">
                <w:rPr>
                  <w:b/>
                  <w:sz w:val="20"/>
                  <w:szCs w:val="20"/>
                </w:rPr>
                <w:delText xml:space="preserve">12 </w:delText>
              </w:r>
            </w:del>
            <w:ins w:id="245" w:author="eznazyk" w:date="2021-06-29T10:42:00Z">
              <w:r w:rsidR="005D080B">
                <w:rPr>
                  <w:b/>
                  <w:sz w:val="20"/>
                  <w:szCs w:val="20"/>
                </w:rPr>
                <w:t>2</w:t>
              </w:r>
            </w:ins>
            <w:r w:rsidRPr="005D287C">
              <w:rPr>
                <w:b/>
                <w:sz w:val="20"/>
                <w:szCs w:val="20"/>
              </w:rPr>
              <w:t>5</w:t>
            </w:r>
            <w:ins w:id="246" w:author="eznazyk" w:date="2021-06-29T10:42:00Z">
              <w:r w:rsidR="005D080B">
                <w:rPr>
                  <w:b/>
                  <w:sz w:val="20"/>
                  <w:szCs w:val="20"/>
                </w:rPr>
                <w:t xml:space="preserve"> 0</w:t>
              </w:r>
            </w:ins>
            <w:r w:rsidRPr="005D287C">
              <w:rPr>
                <w:b/>
                <w:sz w:val="20"/>
                <w:szCs w:val="20"/>
              </w:rPr>
              <w:t>00,00</w:t>
            </w:r>
          </w:p>
          <w:p w14:paraId="29971CB5" w14:textId="77777777" w:rsidR="008617FE" w:rsidRDefault="008617FE" w:rsidP="00D62E82">
            <w:pPr>
              <w:rPr>
                <w:ins w:id="247" w:author="eznazyk" w:date="2021-06-29T10:42:00Z"/>
                <w:b/>
                <w:sz w:val="20"/>
                <w:szCs w:val="20"/>
              </w:rPr>
            </w:pPr>
          </w:p>
          <w:p w14:paraId="2D150CCF" w14:textId="79DA8B1F" w:rsidR="008617FE" w:rsidRDefault="008617FE" w:rsidP="00D62E82">
            <w:pPr>
              <w:rPr>
                <w:ins w:id="248" w:author="eznazyk" w:date="2021-06-29T10:44:00Z"/>
                <w:b/>
                <w:sz w:val="20"/>
                <w:szCs w:val="20"/>
              </w:rPr>
            </w:pPr>
            <w:ins w:id="249" w:author="eznazyk" w:date="2021-06-29T10:42:00Z">
              <w:r>
                <w:rPr>
                  <w:b/>
                  <w:sz w:val="20"/>
                  <w:szCs w:val="20"/>
                </w:rPr>
                <w:t>P</w:t>
              </w:r>
              <w:r w:rsidR="009478D3">
                <w:rPr>
                  <w:b/>
                  <w:sz w:val="20"/>
                  <w:szCs w:val="20"/>
                </w:rPr>
                <w:t>rojekty gran</w:t>
              </w:r>
              <w:r>
                <w:rPr>
                  <w:b/>
                  <w:sz w:val="20"/>
                  <w:szCs w:val="20"/>
                </w:rPr>
                <w:t>towe:</w:t>
              </w:r>
            </w:ins>
          </w:p>
          <w:p w14:paraId="641F85ED" w14:textId="081BC0A3" w:rsidR="00C751C8" w:rsidRPr="00C751C8" w:rsidRDefault="00C751C8" w:rsidP="00D62E82">
            <w:pPr>
              <w:rPr>
                <w:ins w:id="250" w:author="eznazyk" w:date="2021-06-29T10:46:00Z"/>
                <w:b/>
                <w:sz w:val="20"/>
                <w:szCs w:val="20"/>
                <w:rPrChange w:id="251" w:author="eznazyk" w:date="2021-06-29T10:46:00Z">
                  <w:rPr>
                    <w:ins w:id="252" w:author="eznazyk" w:date="2021-06-29T10:46:00Z"/>
                    <w:sz w:val="20"/>
                    <w:szCs w:val="20"/>
                  </w:rPr>
                </w:rPrChange>
              </w:rPr>
            </w:pPr>
            <w:ins w:id="253" w:author="eznazyk" w:date="2021-06-29T10:46:00Z">
              <w:r w:rsidRPr="00C751C8">
                <w:rPr>
                  <w:b/>
                  <w:sz w:val="20"/>
                  <w:szCs w:val="20"/>
                  <w:rPrChange w:id="254" w:author="eznazyk" w:date="2021-06-29T10:46:00Z">
                    <w:rPr>
                      <w:sz w:val="20"/>
                      <w:szCs w:val="20"/>
                    </w:rPr>
                  </w:rPrChange>
                </w:rPr>
                <w:t>P.2.1.1</w:t>
              </w:r>
            </w:ins>
          </w:p>
          <w:p w14:paraId="50181F4B" w14:textId="67708EB4" w:rsidR="009478D3" w:rsidRDefault="009478D3" w:rsidP="00D62E82">
            <w:pPr>
              <w:rPr>
                <w:ins w:id="255" w:author="eznazyk" w:date="2021-06-29T10:44:00Z"/>
                <w:sz w:val="20"/>
                <w:szCs w:val="20"/>
              </w:rPr>
            </w:pPr>
            <w:ins w:id="256" w:author="eznazyk" w:date="2021-06-29T10:44:00Z">
              <w:r>
                <w:rPr>
                  <w:sz w:val="20"/>
                  <w:szCs w:val="20"/>
                </w:rPr>
                <w:t>Edukacja dla Doliny Baryczy</w:t>
              </w:r>
            </w:ins>
          </w:p>
          <w:p w14:paraId="1106E673" w14:textId="3E83BFA5" w:rsidR="009478D3" w:rsidRDefault="009478D3" w:rsidP="00D62E82">
            <w:pPr>
              <w:rPr>
                <w:ins w:id="257" w:author="eznazyk" w:date="2021-06-29T10:44:00Z"/>
                <w:sz w:val="20"/>
                <w:szCs w:val="20"/>
              </w:rPr>
            </w:pPr>
            <w:ins w:id="258" w:author="eznazyk" w:date="2021-06-29T10:44:00Z">
              <w:r w:rsidRPr="009478D3">
                <w:rPr>
                  <w:sz w:val="20"/>
                  <w:szCs w:val="20"/>
                </w:rPr>
                <w:t>€ 37 500,00</w:t>
              </w:r>
            </w:ins>
          </w:p>
          <w:p w14:paraId="5F5C0577" w14:textId="1723B6E4" w:rsidR="009478D3" w:rsidRDefault="009478D3" w:rsidP="00D62E82">
            <w:pPr>
              <w:rPr>
                <w:ins w:id="259" w:author="eznazyk" w:date="2021-06-29T10:44:00Z"/>
                <w:sz w:val="20"/>
                <w:szCs w:val="20"/>
              </w:rPr>
            </w:pPr>
          </w:p>
          <w:p w14:paraId="502C13D5" w14:textId="3733C856" w:rsidR="009478D3" w:rsidRPr="00C751C8" w:rsidRDefault="009478D3" w:rsidP="00D62E82">
            <w:pPr>
              <w:rPr>
                <w:ins w:id="260" w:author="eznazyk" w:date="2021-06-29T10:45:00Z"/>
                <w:b/>
                <w:sz w:val="20"/>
                <w:szCs w:val="20"/>
                <w:rPrChange w:id="261" w:author="eznazyk" w:date="2021-06-29T10:47:00Z">
                  <w:rPr>
                    <w:ins w:id="262" w:author="eznazyk" w:date="2021-06-29T10:45:00Z"/>
                    <w:sz w:val="20"/>
                    <w:szCs w:val="20"/>
                  </w:rPr>
                </w:rPrChange>
              </w:rPr>
            </w:pPr>
            <w:ins w:id="263" w:author="eznazyk" w:date="2021-06-29T10:44:00Z">
              <w:r w:rsidRPr="00C751C8">
                <w:rPr>
                  <w:b/>
                  <w:sz w:val="20"/>
                  <w:szCs w:val="20"/>
                  <w:rPrChange w:id="264" w:author="eznazyk" w:date="2021-06-29T10:47:00Z">
                    <w:rPr>
                      <w:sz w:val="20"/>
                      <w:szCs w:val="20"/>
                    </w:rPr>
                  </w:rPrChange>
                </w:rPr>
                <w:t>Projekty wsp</w:t>
              </w:r>
            </w:ins>
            <w:ins w:id="265" w:author="eznazyk" w:date="2021-06-29T10:45:00Z">
              <w:r w:rsidRPr="00C751C8">
                <w:rPr>
                  <w:b/>
                  <w:sz w:val="20"/>
                  <w:szCs w:val="20"/>
                  <w:rPrChange w:id="266" w:author="eznazyk" w:date="2021-06-29T10:47:00Z">
                    <w:rPr>
                      <w:sz w:val="20"/>
                      <w:szCs w:val="20"/>
                    </w:rPr>
                  </w:rPrChange>
                </w:rPr>
                <w:t>ółpracy:</w:t>
              </w:r>
            </w:ins>
          </w:p>
          <w:p w14:paraId="58994BD4" w14:textId="775426EC" w:rsidR="009478D3" w:rsidRPr="00C751C8" w:rsidRDefault="00C751C8" w:rsidP="00D62E82">
            <w:pPr>
              <w:rPr>
                <w:ins w:id="267" w:author="eznazyk" w:date="2021-06-29T10:47:00Z"/>
                <w:b/>
                <w:sz w:val="20"/>
                <w:szCs w:val="20"/>
                <w:rPrChange w:id="268" w:author="eznazyk" w:date="2021-06-29T10:47:00Z">
                  <w:rPr>
                    <w:ins w:id="269" w:author="eznazyk" w:date="2021-06-29T10:47:00Z"/>
                    <w:sz w:val="20"/>
                    <w:szCs w:val="20"/>
                  </w:rPr>
                </w:rPrChange>
              </w:rPr>
            </w:pPr>
            <w:ins w:id="270" w:author="eznazyk" w:date="2021-06-29T10:47:00Z">
              <w:r w:rsidRPr="00C751C8">
                <w:rPr>
                  <w:b/>
                  <w:sz w:val="20"/>
                  <w:szCs w:val="20"/>
                  <w:rPrChange w:id="271" w:author="eznazyk" w:date="2021-06-29T10:47:00Z">
                    <w:rPr>
                      <w:sz w:val="20"/>
                      <w:szCs w:val="20"/>
                    </w:rPr>
                  </w:rPrChange>
                </w:rPr>
                <w:t>P.2.2.1</w:t>
              </w:r>
            </w:ins>
          </w:p>
          <w:p w14:paraId="6DF8BF68" w14:textId="174897A1" w:rsidR="00EC3EA1" w:rsidRDefault="00EC3EA1" w:rsidP="00D62E82">
            <w:pPr>
              <w:rPr>
                <w:ins w:id="272" w:author="eznazyk" w:date="2021-06-29T11:09:00Z"/>
                <w:sz w:val="20"/>
                <w:szCs w:val="20"/>
              </w:rPr>
            </w:pPr>
            <w:ins w:id="273" w:author="eznazyk" w:date="2021-06-29T11:09:00Z">
              <w:r>
                <w:rPr>
                  <w:sz w:val="20"/>
                  <w:szCs w:val="20"/>
                </w:rPr>
                <w:t>Sieciowanie</w:t>
              </w:r>
            </w:ins>
          </w:p>
          <w:p w14:paraId="72661A67" w14:textId="2902DD83" w:rsidR="00C751C8" w:rsidRPr="009478D3" w:rsidRDefault="00C751C8" w:rsidP="00D62E82">
            <w:pPr>
              <w:rPr>
                <w:ins w:id="274" w:author="eznazyk" w:date="2021-06-29T10:42:00Z"/>
                <w:sz w:val="20"/>
                <w:szCs w:val="20"/>
                <w:rPrChange w:id="275" w:author="eznazyk" w:date="2021-06-29T10:44:00Z">
                  <w:rPr>
                    <w:ins w:id="276" w:author="eznazyk" w:date="2021-06-29T10:42:00Z"/>
                    <w:b/>
                    <w:sz w:val="20"/>
                    <w:szCs w:val="20"/>
                  </w:rPr>
                </w:rPrChange>
              </w:rPr>
            </w:pPr>
            <w:ins w:id="277" w:author="eznazyk" w:date="2021-06-29T10:47:00Z">
              <w:r w:rsidRPr="00C751C8">
                <w:rPr>
                  <w:sz w:val="20"/>
                  <w:szCs w:val="20"/>
                </w:rPr>
                <w:t>€ 163 460,25</w:t>
              </w:r>
            </w:ins>
          </w:p>
          <w:p w14:paraId="3C094F4B" w14:textId="77777777" w:rsidR="008617FE" w:rsidRDefault="008617FE" w:rsidP="00D62E82">
            <w:pPr>
              <w:rPr>
                <w:ins w:id="278" w:author="eznazyk" w:date="2021-06-29T10:52:00Z"/>
                <w:sz w:val="20"/>
                <w:szCs w:val="20"/>
              </w:rPr>
            </w:pPr>
          </w:p>
          <w:p w14:paraId="2829DFF7" w14:textId="77777777" w:rsidR="004A4AB5" w:rsidRPr="004A4AB5" w:rsidRDefault="004A4AB5" w:rsidP="00D62E82">
            <w:pPr>
              <w:rPr>
                <w:ins w:id="279" w:author="eznazyk" w:date="2021-06-29T10:53:00Z"/>
                <w:b/>
                <w:sz w:val="20"/>
                <w:szCs w:val="20"/>
                <w:rPrChange w:id="280" w:author="eznazyk" w:date="2021-06-29T10:53:00Z">
                  <w:rPr>
                    <w:ins w:id="281" w:author="eznazyk" w:date="2021-06-29T10:53:00Z"/>
                    <w:sz w:val="20"/>
                    <w:szCs w:val="20"/>
                  </w:rPr>
                </w:rPrChange>
              </w:rPr>
            </w:pPr>
            <w:ins w:id="282" w:author="eznazyk" w:date="2021-06-29T10:53:00Z">
              <w:r w:rsidRPr="004A4AB5">
                <w:rPr>
                  <w:b/>
                  <w:sz w:val="20"/>
                  <w:szCs w:val="20"/>
                  <w:rPrChange w:id="283" w:author="eznazyk" w:date="2021-06-29T10:53:00Z">
                    <w:rPr>
                      <w:sz w:val="20"/>
                      <w:szCs w:val="20"/>
                    </w:rPr>
                  </w:rPrChange>
                </w:rPr>
                <w:t>Razem II_2021</w:t>
              </w:r>
            </w:ins>
          </w:p>
          <w:p w14:paraId="78178A7D" w14:textId="4BC941C8" w:rsidR="004A4AB5" w:rsidRPr="009565C2" w:rsidRDefault="004A4AB5" w:rsidP="00D62E82">
            <w:pPr>
              <w:rPr>
                <w:sz w:val="20"/>
                <w:szCs w:val="20"/>
              </w:rPr>
            </w:pPr>
            <w:ins w:id="284" w:author="eznazyk" w:date="2021-06-29T10:53:00Z">
              <w:r w:rsidRPr="004A4AB5">
                <w:rPr>
                  <w:b/>
                  <w:sz w:val="20"/>
                  <w:szCs w:val="20"/>
                  <w:rPrChange w:id="285" w:author="eznazyk" w:date="2021-06-29T10:53:00Z">
                    <w:rPr>
                      <w:sz w:val="20"/>
                      <w:szCs w:val="20"/>
                    </w:rPr>
                  </w:rPrChange>
                </w:rPr>
                <w:t>€ 1 064 196,76</w:t>
              </w:r>
            </w:ins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5E30D1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563703AF" w14:textId="4AF81D5D"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</w:t>
            </w:r>
            <w:r w:rsidR="00B36C0C" w:rsidRPr="009565C2">
              <w:rPr>
                <w:sz w:val="20"/>
                <w:szCs w:val="20"/>
              </w:rPr>
              <w:t xml:space="preserve"> </w:t>
            </w:r>
            <w:r w:rsidR="00FE223B" w:rsidRPr="00FE223B">
              <w:rPr>
                <w:sz w:val="20"/>
                <w:szCs w:val="20"/>
              </w:rPr>
              <w:t xml:space="preserve"> </w:t>
            </w:r>
            <w:r w:rsidR="00A426A6" w:rsidRPr="00A426A6">
              <w:rPr>
                <w:sz w:val="20"/>
                <w:szCs w:val="20"/>
              </w:rPr>
              <w:t xml:space="preserve"> 226 266,76 zł </w:t>
            </w:r>
          </w:p>
          <w:p w14:paraId="17952EB0" w14:textId="77777777" w:rsidR="00587685" w:rsidRPr="009565C2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361CB9F1" w:rsidR="00587685" w:rsidRPr="009565C2" w:rsidRDefault="00FE223B" w:rsidP="00AF0791">
            <w:pPr>
              <w:rPr>
                <w:b/>
                <w:sz w:val="20"/>
                <w:szCs w:val="20"/>
              </w:rPr>
            </w:pPr>
            <w:r w:rsidRPr="00FE223B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56BA9241" w14:textId="3C8E2110" w:rsidR="005D6190" w:rsidRPr="00166DD2" w:rsidRDefault="001157BC" w:rsidP="007713A2">
            <w:pPr>
              <w:rPr>
                <w:ins w:id="286" w:author="eznazyk" w:date="2021-06-29T10:58:00Z"/>
                <w:b/>
                <w:sz w:val="20"/>
                <w:szCs w:val="20"/>
                <w:rPrChange w:id="287" w:author="eznazyk" w:date="2021-06-29T11:04:00Z">
                  <w:rPr>
                    <w:ins w:id="288" w:author="eznazyk" w:date="2021-06-29T10:58:00Z"/>
                    <w:sz w:val="20"/>
                    <w:szCs w:val="20"/>
                  </w:rPr>
                </w:rPrChange>
              </w:rPr>
            </w:pPr>
            <w:ins w:id="289" w:author="eznazyk" w:date="2021-06-29T10:57:00Z">
              <w:r w:rsidRPr="00166DD2">
                <w:rPr>
                  <w:b/>
                  <w:sz w:val="20"/>
                  <w:szCs w:val="20"/>
                  <w:rPrChange w:id="290" w:author="eznazyk" w:date="2021-06-29T11:04:00Z">
                    <w:rPr>
                      <w:sz w:val="20"/>
                      <w:szCs w:val="20"/>
                    </w:rPr>
                  </w:rPrChange>
                </w:rPr>
                <w:t>Projekty grantowe:</w:t>
              </w:r>
            </w:ins>
          </w:p>
          <w:p w14:paraId="34793708" w14:textId="77777777" w:rsidR="00166DD2" w:rsidRPr="00166DD2" w:rsidRDefault="00166DD2" w:rsidP="00166DD2">
            <w:pPr>
              <w:rPr>
                <w:ins w:id="291" w:author="eznazyk" w:date="2021-06-29T11:04:00Z"/>
                <w:b/>
                <w:sz w:val="20"/>
                <w:szCs w:val="20"/>
                <w:rPrChange w:id="292" w:author="eznazyk" w:date="2021-06-29T11:04:00Z">
                  <w:rPr>
                    <w:ins w:id="293" w:author="eznazyk" w:date="2021-06-29T11:04:00Z"/>
                    <w:sz w:val="20"/>
                    <w:szCs w:val="20"/>
                  </w:rPr>
                </w:rPrChange>
              </w:rPr>
            </w:pPr>
            <w:ins w:id="294" w:author="eznazyk" w:date="2021-06-29T11:04:00Z">
              <w:r w:rsidRPr="00166DD2">
                <w:rPr>
                  <w:b/>
                  <w:sz w:val="20"/>
                  <w:szCs w:val="20"/>
                  <w:rPrChange w:id="295" w:author="eznazyk" w:date="2021-06-29T11:04:00Z">
                    <w:rPr>
                      <w:sz w:val="20"/>
                      <w:szCs w:val="20"/>
                    </w:rPr>
                  </w:rPrChange>
                </w:rPr>
                <w:t>P.2.1.1</w:t>
              </w:r>
            </w:ins>
          </w:p>
          <w:p w14:paraId="2941013A" w14:textId="77777777" w:rsidR="00166DD2" w:rsidRDefault="00166DD2" w:rsidP="00166DD2">
            <w:pPr>
              <w:rPr>
                <w:ins w:id="296" w:author="eznazyk" w:date="2021-06-29T11:04:00Z"/>
                <w:sz w:val="20"/>
                <w:szCs w:val="20"/>
              </w:rPr>
            </w:pPr>
            <w:ins w:id="297" w:author="eznazyk" w:date="2021-06-29T11:04:00Z">
              <w:r>
                <w:rPr>
                  <w:sz w:val="20"/>
                  <w:szCs w:val="20"/>
                </w:rPr>
                <w:t>Edukacja dla Doliny Baryczy</w:t>
              </w:r>
            </w:ins>
          </w:p>
          <w:p w14:paraId="3DD8E74F" w14:textId="30A88978" w:rsidR="00166DD2" w:rsidRDefault="00166DD2" w:rsidP="00166DD2">
            <w:pPr>
              <w:rPr>
                <w:ins w:id="298" w:author="2021-08" w:date="2021-08-05T11:32:00Z"/>
                <w:sz w:val="20"/>
                <w:szCs w:val="20"/>
              </w:rPr>
            </w:pPr>
            <w:ins w:id="299" w:author="eznazyk" w:date="2021-06-29T11:04:00Z">
              <w:r w:rsidRPr="00166DD2">
                <w:rPr>
                  <w:sz w:val="20"/>
                  <w:szCs w:val="20"/>
                </w:rPr>
                <w:t>€ 50 000,00</w:t>
              </w:r>
            </w:ins>
          </w:p>
          <w:p w14:paraId="4CAE88F9" w14:textId="77777777" w:rsidR="005B56FD" w:rsidRDefault="005B56FD" w:rsidP="00166DD2">
            <w:pPr>
              <w:rPr>
                <w:ins w:id="300" w:author="eznazyk" w:date="2021-06-29T11:04:00Z"/>
                <w:sz w:val="20"/>
                <w:szCs w:val="20"/>
              </w:rPr>
            </w:pPr>
          </w:p>
          <w:p w14:paraId="412432B6" w14:textId="77777777" w:rsidR="005B56FD" w:rsidRDefault="005B56FD" w:rsidP="005B56FD">
            <w:pPr>
              <w:rPr>
                <w:ins w:id="301" w:author="2021-08" w:date="2021-08-05T11:32:00Z"/>
                <w:sz w:val="20"/>
                <w:szCs w:val="20"/>
              </w:rPr>
            </w:pPr>
            <w:ins w:id="302" w:author="2021-08" w:date="2021-08-05T11:32:00Z">
              <w:r w:rsidRPr="005B56FD">
                <w:rPr>
                  <w:sz w:val="20"/>
                  <w:szCs w:val="20"/>
                  <w:rPrChange w:id="303" w:author="2021-08" w:date="2021-08-05T11:32:00Z">
                    <w:rPr>
                      <w:sz w:val="20"/>
                      <w:szCs w:val="20"/>
                      <w:highlight w:val="yellow"/>
                    </w:rPr>
                  </w:rPrChange>
                </w:rPr>
                <w:t>Działaj dla Doliny Baryczy</w:t>
              </w:r>
              <w:r w:rsidRPr="00757AA6">
                <w:rPr>
                  <w:sz w:val="20"/>
                  <w:szCs w:val="20"/>
                </w:rPr>
                <w:t xml:space="preserve"> (</w:t>
              </w:r>
              <w:r>
                <w:rPr>
                  <w:sz w:val="20"/>
                  <w:szCs w:val="20"/>
                </w:rPr>
                <w:t>smart villages- koncepcje</w:t>
              </w:r>
              <w:r w:rsidRPr="00757AA6">
                <w:rPr>
                  <w:sz w:val="20"/>
                  <w:szCs w:val="20"/>
                </w:rPr>
                <w:t>)</w:t>
              </w:r>
            </w:ins>
          </w:p>
          <w:p w14:paraId="0D82049B" w14:textId="24BA4D54" w:rsidR="00166DD2" w:rsidRDefault="005B56FD" w:rsidP="005B56FD">
            <w:pPr>
              <w:rPr>
                <w:ins w:id="304" w:author="eznazyk" w:date="2021-06-29T11:04:00Z"/>
                <w:sz w:val="20"/>
                <w:szCs w:val="20"/>
              </w:rPr>
            </w:pPr>
            <w:ins w:id="305" w:author="2021-08" w:date="2021-08-05T11:32:00Z">
              <w:r w:rsidRPr="00166DD2">
                <w:rPr>
                  <w:sz w:val="20"/>
                  <w:szCs w:val="20"/>
                </w:rPr>
                <w:t>€ 8 000,00</w:t>
              </w:r>
            </w:ins>
          </w:p>
          <w:p w14:paraId="3397299F" w14:textId="751AA706" w:rsidR="00757AA6" w:rsidRPr="00166DD2" w:rsidRDefault="00757AA6" w:rsidP="007713A2">
            <w:pPr>
              <w:rPr>
                <w:ins w:id="306" w:author="eznazyk" w:date="2021-06-29T10:57:00Z"/>
                <w:b/>
                <w:sz w:val="20"/>
                <w:szCs w:val="20"/>
                <w:rPrChange w:id="307" w:author="eznazyk" w:date="2021-06-29T11:04:00Z">
                  <w:rPr>
                    <w:ins w:id="308" w:author="eznazyk" w:date="2021-06-29T10:57:00Z"/>
                    <w:sz w:val="20"/>
                    <w:szCs w:val="20"/>
                  </w:rPr>
                </w:rPrChange>
              </w:rPr>
            </w:pPr>
            <w:ins w:id="309" w:author="eznazyk" w:date="2021-06-29T10:58:00Z">
              <w:r w:rsidRPr="00166DD2">
                <w:rPr>
                  <w:b/>
                  <w:sz w:val="20"/>
                  <w:szCs w:val="20"/>
                  <w:rPrChange w:id="310" w:author="eznazyk" w:date="2021-06-29T11:04:00Z">
                    <w:rPr>
                      <w:sz w:val="20"/>
                      <w:szCs w:val="20"/>
                    </w:rPr>
                  </w:rPrChange>
                </w:rPr>
                <w:t>P.2.1.2</w:t>
              </w:r>
            </w:ins>
          </w:p>
          <w:p w14:paraId="09C2D809" w14:textId="4C014969" w:rsidR="001157BC" w:rsidRDefault="001157BC" w:rsidP="007713A2">
            <w:pPr>
              <w:rPr>
                <w:ins w:id="311" w:author="eznazyk" w:date="2021-06-29T11:02:00Z"/>
                <w:sz w:val="20"/>
                <w:szCs w:val="20"/>
              </w:rPr>
            </w:pPr>
            <w:ins w:id="312" w:author="eznazyk" w:date="2021-06-29T10:57:00Z">
              <w:r>
                <w:rPr>
                  <w:sz w:val="20"/>
                  <w:szCs w:val="20"/>
                </w:rPr>
                <w:t>Działaj dla Doliny Baryczy</w:t>
              </w:r>
            </w:ins>
            <w:ins w:id="313" w:author="eznazyk" w:date="2021-06-29T10:58:00Z">
              <w:r w:rsidR="00757AA6">
                <w:rPr>
                  <w:sz w:val="20"/>
                  <w:szCs w:val="20"/>
                </w:rPr>
                <w:t xml:space="preserve"> (oferta turystyczna)</w:t>
              </w:r>
            </w:ins>
          </w:p>
          <w:p w14:paraId="686A3009" w14:textId="03168658" w:rsidR="00695576" w:rsidRDefault="00695576" w:rsidP="007713A2">
            <w:pPr>
              <w:rPr>
                <w:ins w:id="314" w:author="eznazyk" w:date="2021-06-29T10:58:00Z"/>
                <w:sz w:val="20"/>
                <w:szCs w:val="20"/>
              </w:rPr>
            </w:pPr>
            <w:ins w:id="315" w:author="eznazyk" w:date="2021-06-29T11:02:00Z">
              <w:r w:rsidRPr="00695576">
                <w:rPr>
                  <w:sz w:val="20"/>
                  <w:szCs w:val="20"/>
                </w:rPr>
                <w:t>€ 10 750,00</w:t>
              </w:r>
              <w:r>
                <w:rPr>
                  <w:sz w:val="20"/>
                  <w:szCs w:val="20"/>
                </w:rPr>
                <w:t>+</w:t>
              </w:r>
            </w:ins>
            <w:ins w:id="316" w:author="eznazyk" w:date="2021-06-29T11:03:00Z">
              <w:r w:rsidRPr="00695576">
                <w:rPr>
                  <w:sz w:val="20"/>
                  <w:szCs w:val="20"/>
                </w:rPr>
                <w:t xml:space="preserve"> € 37 500,00</w:t>
              </w:r>
              <w:r>
                <w:rPr>
                  <w:sz w:val="20"/>
                  <w:szCs w:val="20"/>
                </w:rPr>
                <w:t xml:space="preserve">= </w:t>
              </w:r>
              <w:r w:rsidRPr="00695576">
                <w:rPr>
                  <w:sz w:val="20"/>
                  <w:szCs w:val="20"/>
                </w:rPr>
                <w:t xml:space="preserve"> € 48 250,00</w:t>
              </w:r>
            </w:ins>
          </w:p>
          <w:p w14:paraId="57D38E9A" w14:textId="77777777" w:rsidR="00757AA6" w:rsidRDefault="00757AA6" w:rsidP="007713A2">
            <w:pPr>
              <w:rPr>
                <w:ins w:id="317" w:author="eznazyk" w:date="2021-06-29T10:58:00Z"/>
                <w:sz w:val="20"/>
                <w:szCs w:val="20"/>
              </w:rPr>
            </w:pPr>
          </w:p>
          <w:p w14:paraId="003F430D" w14:textId="28CD3F7C" w:rsidR="00757AA6" w:rsidDel="005B56FD" w:rsidRDefault="00757AA6" w:rsidP="007713A2">
            <w:pPr>
              <w:rPr>
                <w:ins w:id="318" w:author="eznazyk" w:date="2021-06-29T11:03:00Z"/>
                <w:del w:id="319" w:author="2021-08" w:date="2021-08-05T11:32:00Z"/>
                <w:sz w:val="20"/>
                <w:szCs w:val="20"/>
              </w:rPr>
            </w:pPr>
            <w:ins w:id="320" w:author="eznazyk" w:date="2021-06-29T10:58:00Z">
              <w:del w:id="321" w:author="2021-08" w:date="2021-08-05T11:32:00Z">
                <w:r w:rsidRPr="005B56FD" w:rsidDel="005B56FD">
                  <w:rPr>
                    <w:sz w:val="20"/>
                    <w:szCs w:val="20"/>
                  </w:rPr>
                  <w:delText>Działaj dla Doliny Baryczy</w:delText>
                </w:r>
                <w:r w:rsidRPr="00757AA6" w:rsidDel="005B56FD">
                  <w:rPr>
                    <w:sz w:val="20"/>
                    <w:szCs w:val="20"/>
                  </w:rPr>
                  <w:delText xml:space="preserve"> (</w:delText>
                </w:r>
              </w:del>
            </w:ins>
            <w:ins w:id="322" w:author="eznazyk" w:date="2021-06-29T10:59:00Z">
              <w:del w:id="323" w:author="2021-08" w:date="2021-08-05T11:32:00Z">
                <w:r w:rsidDel="005B56FD">
                  <w:rPr>
                    <w:sz w:val="20"/>
                    <w:szCs w:val="20"/>
                  </w:rPr>
                  <w:delText>smart villages- koncepcje</w:delText>
                </w:r>
              </w:del>
            </w:ins>
            <w:ins w:id="324" w:author="eznazyk" w:date="2021-06-29T10:58:00Z">
              <w:del w:id="325" w:author="2021-08" w:date="2021-08-05T11:32:00Z">
                <w:r w:rsidRPr="00757AA6" w:rsidDel="005B56FD">
                  <w:rPr>
                    <w:sz w:val="20"/>
                    <w:szCs w:val="20"/>
                  </w:rPr>
                  <w:delText>)</w:delText>
                </w:r>
              </w:del>
            </w:ins>
          </w:p>
          <w:p w14:paraId="7D4484FE" w14:textId="2C4A802E" w:rsidR="00695576" w:rsidRDefault="00166DD2" w:rsidP="007713A2">
            <w:pPr>
              <w:rPr>
                <w:ins w:id="326" w:author="eznazyk" w:date="2021-06-29T10:58:00Z"/>
                <w:sz w:val="20"/>
                <w:szCs w:val="20"/>
              </w:rPr>
            </w:pPr>
            <w:ins w:id="327" w:author="eznazyk" w:date="2021-06-29T11:04:00Z">
              <w:del w:id="328" w:author="2021-08" w:date="2021-08-05T11:32:00Z">
                <w:r w:rsidRPr="00166DD2" w:rsidDel="005B56FD">
                  <w:rPr>
                    <w:sz w:val="20"/>
                    <w:szCs w:val="20"/>
                  </w:rPr>
                  <w:delText>€ 8 000,00</w:delText>
                </w:r>
              </w:del>
            </w:ins>
          </w:p>
          <w:p w14:paraId="0AD1A642" w14:textId="240B8EDE" w:rsidR="00166DD2" w:rsidRDefault="00166DD2" w:rsidP="007713A2">
            <w:pPr>
              <w:rPr>
                <w:ins w:id="329" w:author="eznazyk" w:date="2021-06-29T11:04:00Z"/>
                <w:sz w:val="20"/>
                <w:szCs w:val="20"/>
              </w:rPr>
            </w:pPr>
          </w:p>
          <w:p w14:paraId="33EF58FE" w14:textId="0CA36A99" w:rsidR="00166DD2" w:rsidRPr="00166DD2" w:rsidRDefault="00166DD2" w:rsidP="007713A2">
            <w:pPr>
              <w:rPr>
                <w:ins w:id="330" w:author="eznazyk" w:date="2021-06-29T11:04:00Z"/>
                <w:b/>
                <w:sz w:val="20"/>
                <w:szCs w:val="20"/>
                <w:rPrChange w:id="331" w:author="eznazyk" w:date="2021-06-29T11:04:00Z">
                  <w:rPr>
                    <w:ins w:id="332" w:author="eznazyk" w:date="2021-06-29T11:04:00Z"/>
                    <w:sz w:val="20"/>
                    <w:szCs w:val="20"/>
                  </w:rPr>
                </w:rPrChange>
              </w:rPr>
            </w:pPr>
            <w:ins w:id="333" w:author="eznazyk" w:date="2021-06-29T11:04:00Z">
              <w:r w:rsidRPr="00166DD2">
                <w:rPr>
                  <w:b/>
                  <w:sz w:val="20"/>
                  <w:szCs w:val="20"/>
                  <w:rPrChange w:id="334" w:author="eznazyk" w:date="2021-06-29T11:04:00Z">
                    <w:rPr>
                      <w:sz w:val="20"/>
                      <w:szCs w:val="20"/>
                    </w:rPr>
                  </w:rPrChange>
                </w:rPr>
                <w:t xml:space="preserve">Razem projekty grantowe: </w:t>
              </w:r>
            </w:ins>
          </w:p>
          <w:p w14:paraId="743D1917" w14:textId="60F8C625" w:rsidR="00166DD2" w:rsidRDefault="00166DD2" w:rsidP="007713A2">
            <w:pPr>
              <w:rPr>
                <w:ins w:id="335" w:author="eznazyk" w:date="2021-06-29T10:58:00Z"/>
                <w:sz w:val="20"/>
                <w:szCs w:val="20"/>
              </w:rPr>
            </w:pPr>
            <w:ins w:id="336" w:author="eznazyk" w:date="2021-06-29T11:04:00Z">
              <w:r w:rsidRPr="00166DD2">
                <w:rPr>
                  <w:sz w:val="20"/>
                  <w:szCs w:val="20"/>
                </w:rPr>
                <w:t>€ 106 250,00</w:t>
              </w:r>
            </w:ins>
          </w:p>
          <w:p w14:paraId="7B9A6D1C" w14:textId="136DE6CF" w:rsidR="00757AA6" w:rsidRDefault="00757AA6" w:rsidP="007713A2">
            <w:pPr>
              <w:rPr>
                <w:ins w:id="337" w:author="eznazyk" w:date="2021-06-29T11:04:00Z"/>
                <w:sz w:val="20"/>
                <w:szCs w:val="20"/>
              </w:rPr>
            </w:pPr>
          </w:p>
          <w:p w14:paraId="7A3C5E80" w14:textId="48055AB7" w:rsidR="007E1E1E" w:rsidRPr="0003462F" w:rsidRDefault="007E1E1E" w:rsidP="007713A2">
            <w:pPr>
              <w:rPr>
                <w:ins w:id="338" w:author="eznazyk" w:date="2021-06-29T11:05:00Z"/>
                <w:b/>
                <w:sz w:val="20"/>
                <w:szCs w:val="20"/>
                <w:rPrChange w:id="339" w:author="eznazyk" w:date="2021-06-29T11:06:00Z">
                  <w:rPr>
                    <w:ins w:id="340" w:author="eznazyk" w:date="2021-06-29T11:05:00Z"/>
                    <w:sz w:val="20"/>
                    <w:szCs w:val="20"/>
                  </w:rPr>
                </w:rPrChange>
              </w:rPr>
            </w:pPr>
            <w:ins w:id="341" w:author="eznazyk" w:date="2021-06-29T11:05:00Z">
              <w:r w:rsidRPr="0003462F">
                <w:rPr>
                  <w:b/>
                  <w:sz w:val="20"/>
                  <w:szCs w:val="20"/>
                  <w:rPrChange w:id="342" w:author="eznazyk" w:date="2021-06-29T11:06:00Z">
                    <w:rPr>
                      <w:sz w:val="20"/>
                      <w:szCs w:val="20"/>
                    </w:rPr>
                  </w:rPrChange>
                </w:rPr>
                <w:t>Operacje własne:</w:t>
              </w:r>
            </w:ins>
          </w:p>
          <w:p w14:paraId="1075F1E1" w14:textId="28D65033" w:rsidR="007E1E1E" w:rsidRPr="0003462F" w:rsidRDefault="007E1E1E" w:rsidP="007713A2">
            <w:pPr>
              <w:rPr>
                <w:ins w:id="343" w:author="eznazyk" w:date="2021-06-29T11:05:00Z"/>
                <w:b/>
                <w:sz w:val="20"/>
                <w:szCs w:val="20"/>
                <w:rPrChange w:id="344" w:author="eznazyk" w:date="2021-06-29T11:06:00Z">
                  <w:rPr>
                    <w:ins w:id="345" w:author="eznazyk" w:date="2021-06-29T11:05:00Z"/>
                    <w:sz w:val="20"/>
                    <w:szCs w:val="20"/>
                  </w:rPr>
                </w:rPrChange>
              </w:rPr>
            </w:pPr>
            <w:ins w:id="346" w:author="eznazyk" w:date="2021-06-29T11:05:00Z">
              <w:r w:rsidRPr="0003462F">
                <w:rPr>
                  <w:b/>
                  <w:sz w:val="20"/>
                  <w:szCs w:val="20"/>
                  <w:rPrChange w:id="347" w:author="eznazyk" w:date="2021-06-29T11:06:00Z">
                    <w:rPr>
                      <w:sz w:val="20"/>
                      <w:szCs w:val="20"/>
                    </w:rPr>
                  </w:rPrChange>
                </w:rPr>
                <w:t>P.2.2.1</w:t>
              </w:r>
            </w:ins>
          </w:p>
          <w:p w14:paraId="40CF8A78" w14:textId="5E822904" w:rsidR="007E1E1E" w:rsidRDefault="007E1E1E" w:rsidP="007713A2">
            <w:pPr>
              <w:rPr>
                <w:ins w:id="348" w:author="eznazyk" w:date="2021-06-29T11:05:00Z"/>
                <w:sz w:val="20"/>
                <w:szCs w:val="20"/>
              </w:rPr>
            </w:pPr>
            <w:ins w:id="349" w:author="eznazyk" w:date="2021-06-29T11:05:00Z">
              <w:r>
                <w:rPr>
                  <w:sz w:val="20"/>
                  <w:szCs w:val="20"/>
                </w:rPr>
                <w:t>Promocja, zachowanie specyfiki</w:t>
              </w:r>
            </w:ins>
          </w:p>
          <w:p w14:paraId="1D654ECB" w14:textId="3195F6CE" w:rsidR="007E1E1E" w:rsidRDefault="007E1E1E" w:rsidP="007713A2">
            <w:pPr>
              <w:rPr>
                <w:ins w:id="350" w:author="eznazyk" w:date="2021-06-29T11:05:00Z"/>
                <w:sz w:val="20"/>
                <w:szCs w:val="20"/>
              </w:rPr>
            </w:pPr>
            <w:ins w:id="351" w:author="eznazyk" w:date="2021-06-29T11:06:00Z">
              <w:r w:rsidRPr="007E1E1E">
                <w:rPr>
                  <w:sz w:val="20"/>
                  <w:szCs w:val="20"/>
                </w:rPr>
                <w:lastRenderedPageBreak/>
                <w:t>€ 12 500,00</w:t>
              </w:r>
            </w:ins>
          </w:p>
          <w:p w14:paraId="701FE589" w14:textId="77777777" w:rsidR="007E1E1E" w:rsidRDefault="007E1E1E" w:rsidP="007713A2">
            <w:pPr>
              <w:rPr>
                <w:ins w:id="352" w:author="eznazyk" w:date="2021-06-29T11:05:00Z"/>
                <w:sz w:val="20"/>
                <w:szCs w:val="20"/>
              </w:rPr>
            </w:pPr>
          </w:p>
          <w:p w14:paraId="39D3D742" w14:textId="0295104B" w:rsidR="007E1E1E" w:rsidRPr="0003462F" w:rsidRDefault="007E1E1E" w:rsidP="007713A2">
            <w:pPr>
              <w:rPr>
                <w:ins w:id="353" w:author="eznazyk" w:date="2021-06-29T11:05:00Z"/>
                <w:b/>
                <w:sz w:val="20"/>
                <w:szCs w:val="20"/>
                <w:rPrChange w:id="354" w:author="eznazyk" w:date="2021-06-29T11:06:00Z">
                  <w:rPr>
                    <w:ins w:id="355" w:author="eznazyk" w:date="2021-06-29T11:05:00Z"/>
                    <w:sz w:val="20"/>
                    <w:szCs w:val="20"/>
                  </w:rPr>
                </w:rPrChange>
              </w:rPr>
            </w:pPr>
            <w:ins w:id="356" w:author="eznazyk" w:date="2021-06-29T11:05:00Z">
              <w:r w:rsidRPr="0003462F">
                <w:rPr>
                  <w:b/>
                  <w:sz w:val="20"/>
                  <w:szCs w:val="20"/>
                  <w:rPrChange w:id="357" w:author="eznazyk" w:date="2021-06-29T11:06:00Z">
                    <w:rPr>
                      <w:sz w:val="20"/>
                      <w:szCs w:val="20"/>
                    </w:rPr>
                  </w:rPrChange>
                </w:rPr>
                <w:t>P.2.2.2</w:t>
              </w:r>
            </w:ins>
          </w:p>
          <w:p w14:paraId="2B9EAF31" w14:textId="5ED69BD4" w:rsidR="007E1E1E" w:rsidRDefault="007E1E1E" w:rsidP="007713A2">
            <w:pPr>
              <w:rPr>
                <w:ins w:id="358" w:author="eznazyk" w:date="2021-06-29T11:06:00Z"/>
                <w:sz w:val="20"/>
                <w:szCs w:val="20"/>
              </w:rPr>
            </w:pPr>
            <w:ins w:id="359" w:author="eznazyk" w:date="2021-06-29T11:06:00Z">
              <w:r w:rsidRPr="007E1E1E">
                <w:rPr>
                  <w:sz w:val="20"/>
                  <w:szCs w:val="20"/>
                </w:rPr>
                <w:t>Zachowanie, zwiększenie dostępności i atrakcyjności miejsc związanych ze specyfika obszaru</w:t>
              </w:r>
            </w:ins>
          </w:p>
          <w:p w14:paraId="6A24F485" w14:textId="0576D5D3" w:rsidR="007E1E1E" w:rsidRDefault="007E1E1E" w:rsidP="007713A2">
            <w:pPr>
              <w:rPr>
                <w:ins w:id="360" w:author="eznazyk" w:date="2021-06-29T11:06:00Z"/>
                <w:sz w:val="20"/>
                <w:szCs w:val="20"/>
              </w:rPr>
            </w:pPr>
            <w:ins w:id="361" w:author="eznazyk" w:date="2021-06-29T11:06:00Z">
              <w:r w:rsidRPr="007E1E1E">
                <w:rPr>
                  <w:sz w:val="20"/>
                  <w:szCs w:val="20"/>
                </w:rPr>
                <w:t>€ 48 550,00</w:t>
              </w:r>
            </w:ins>
          </w:p>
          <w:p w14:paraId="3AF5BE71" w14:textId="776C4635" w:rsidR="0003462F" w:rsidRDefault="0003462F" w:rsidP="007713A2">
            <w:pPr>
              <w:rPr>
                <w:ins w:id="362" w:author="eznazyk" w:date="2021-06-29T11:06:00Z"/>
                <w:sz w:val="20"/>
                <w:szCs w:val="20"/>
              </w:rPr>
            </w:pPr>
          </w:p>
          <w:p w14:paraId="0FCE586B" w14:textId="45F5ADAA" w:rsidR="0003462F" w:rsidRPr="0003462F" w:rsidRDefault="0003462F" w:rsidP="007713A2">
            <w:pPr>
              <w:rPr>
                <w:ins w:id="363" w:author="eznazyk" w:date="2021-06-29T11:06:00Z"/>
                <w:b/>
                <w:sz w:val="20"/>
                <w:szCs w:val="20"/>
                <w:rPrChange w:id="364" w:author="eznazyk" w:date="2021-06-29T11:07:00Z">
                  <w:rPr>
                    <w:ins w:id="365" w:author="eznazyk" w:date="2021-06-29T11:06:00Z"/>
                    <w:sz w:val="20"/>
                    <w:szCs w:val="20"/>
                  </w:rPr>
                </w:rPrChange>
              </w:rPr>
            </w:pPr>
            <w:ins w:id="366" w:author="eznazyk" w:date="2021-06-29T11:06:00Z">
              <w:r w:rsidRPr="0003462F">
                <w:rPr>
                  <w:b/>
                  <w:sz w:val="20"/>
                  <w:szCs w:val="20"/>
                  <w:rPrChange w:id="367" w:author="eznazyk" w:date="2021-06-29T11:07:00Z">
                    <w:rPr>
                      <w:sz w:val="20"/>
                      <w:szCs w:val="20"/>
                    </w:rPr>
                  </w:rPrChange>
                </w:rPr>
                <w:t xml:space="preserve">Razem operacje własne: </w:t>
              </w:r>
            </w:ins>
          </w:p>
          <w:p w14:paraId="7D1422DA" w14:textId="787E4538" w:rsidR="0003462F" w:rsidRDefault="0003462F" w:rsidP="007713A2">
            <w:pPr>
              <w:rPr>
                <w:ins w:id="368" w:author="eznazyk" w:date="2021-06-29T11:07:00Z"/>
                <w:b/>
                <w:sz w:val="20"/>
                <w:szCs w:val="20"/>
              </w:rPr>
            </w:pPr>
            <w:ins w:id="369" w:author="eznazyk" w:date="2021-06-29T11:07:00Z">
              <w:r w:rsidRPr="0003462F">
                <w:rPr>
                  <w:b/>
                  <w:sz w:val="20"/>
                  <w:szCs w:val="20"/>
                  <w:rPrChange w:id="370" w:author="eznazyk" w:date="2021-06-29T11:07:00Z">
                    <w:rPr>
                      <w:sz w:val="20"/>
                      <w:szCs w:val="20"/>
                    </w:rPr>
                  </w:rPrChange>
                </w:rPr>
                <w:t>€ 61 050,00</w:t>
              </w:r>
            </w:ins>
          </w:p>
          <w:p w14:paraId="1F32710D" w14:textId="2BD67FD3" w:rsidR="0003462F" w:rsidRDefault="0003462F" w:rsidP="007713A2">
            <w:pPr>
              <w:rPr>
                <w:ins w:id="371" w:author="eznazyk" w:date="2021-06-29T11:07:00Z"/>
                <w:b/>
                <w:sz w:val="20"/>
                <w:szCs w:val="20"/>
              </w:rPr>
            </w:pPr>
          </w:p>
          <w:p w14:paraId="5EF2829D" w14:textId="7C026243" w:rsidR="0003462F" w:rsidRDefault="0003462F" w:rsidP="007713A2">
            <w:pPr>
              <w:rPr>
                <w:ins w:id="372" w:author="eznazyk" w:date="2021-06-29T11:08:00Z"/>
                <w:b/>
                <w:sz w:val="20"/>
                <w:szCs w:val="20"/>
              </w:rPr>
            </w:pPr>
            <w:ins w:id="373" w:author="eznazyk" w:date="2021-06-29T11:08:00Z">
              <w:r>
                <w:rPr>
                  <w:b/>
                  <w:sz w:val="20"/>
                  <w:szCs w:val="20"/>
                </w:rPr>
                <w:t>Projekty współpracy:</w:t>
              </w:r>
            </w:ins>
          </w:p>
          <w:p w14:paraId="02808EE4" w14:textId="735808EE" w:rsidR="0003462F" w:rsidRDefault="0003462F" w:rsidP="007713A2">
            <w:pPr>
              <w:rPr>
                <w:ins w:id="374" w:author="eznazyk" w:date="2021-06-29T11:08:00Z"/>
                <w:b/>
                <w:sz w:val="20"/>
                <w:szCs w:val="20"/>
              </w:rPr>
            </w:pPr>
            <w:ins w:id="375" w:author="eznazyk" w:date="2021-06-29T11:08:00Z">
              <w:r>
                <w:rPr>
                  <w:b/>
                  <w:sz w:val="20"/>
                  <w:szCs w:val="20"/>
                </w:rPr>
                <w:t>P.2.1.1</w:t>
              </w:r>
            </w:ins>
          </w:p>
          <w:p w14:paraId="3496D3E3" w14:textId="350AB4CB" w:rsidR="00EC3EA1" w:rsidRDefault="00EC3EA1" w:rsidP="007713A2">
            <w:pPr>
              <w:rPr>
                <w:ins w:id="376" w:author="eznazyk" w:date="2021-06-29T11:09:00Z"/>
                <w:sz w:val="20"/>
                <w:szCs w:val="20"/>
              </w:rPr>
            </w:pPr>
            <w:ins w:id="377" w:author="eznazyk" w:date="2021-06-29T11:09:00Z">
              <w:r>
                <w:rPr>
                  <w:sz w:val="20"/>
                  <w:szCs w:val="20"/>
                </w:rPr>
                <w:t>Edukacja</w:t>
              </w:r>
            </w:ins>
          </w:p>
          <w:p w14:paraId="7FDD1E2E" w14:textId="5F50AA01" w:rsidR="0003462F" w:rsidRDefault="0003462F" w:rsidP="007713A2">
            <w:pPr>
              <w:rPr>
                <w:ins w:id="378" w:author="eznazyk" w:date="2021-06-29T11:08:00Z"/>
                <w:sz w:val="20"/>
                <w:szCs w:val="20"/>
              </w:rPr>
            </w:pPr>
            <w:ins w:id="379" w:author="eznazyk" w:date="2021-06-29T11:08:00Z">
              <w:r w:rsidRPr="0003462F">
                <w:rPr>
                  <w:sz w:val="20"/>
                  <w:szCs w:val="20"/>
                  <w:rPrChange w:id="380" w:author="eznazyk" w:date="2021-06-29T11:08:00Z">
                    <w:rPr>
                      <w:b/>
                      <w:sz w:val="20"/>
                      <w:szCs w:val="20"/>
                    </w:rPr>
                  </w:rPrChange>
                </w:rPr>
                <w:t>€ 75 000,00</w:t>
              </w:r>
            </w:ins>
          </w:p>
          <w:p w14:paraId="05A9A187" w14:textId="3F4C160C" w:rsidR="0003462F" w:rsidRDefault="0003462F" w:rsidP="007713A2">
            <w:pPr>
              <w:rPr>
                <w:ins w:id="381" w:author="eznazyk" w:date="2021-06-29T11:08:00Z"/>
                <w:sz w:val="20"/>
                <w:szCs w:val="20"/>
              </w:rPr>
            </w:pPr>
          </w:p>
          <w:p w14:paraId="64F6AAA4" w14:textId="54EFC4EA" w:rsidR="0003462F" w:rsidRPr="00EC3EA1" w:rsidRDefault="0003462F" w:rsidP="007713A2">
            <w:pPr>
              <w:rPr>
                <w:ins w:id="382" w:author="eznazyk" w:date="2021-06-29T11:08:00Z"/>
                <w:b/>
                <w:sz w:val="20"/>
                <w:szCs w:val="20"/>
                <w:rPrChange w:id="383" w:author="eznazyk" w:date="2021-06-29T11:09:00Z">
                  <w:rPr>
                    <w:ins w:id="384" w:author="eznazyk" w:date="2021-06-29T11:08:00Z"/>
                    <w:sz w:val="20"/>
                    <w:szCs w:val="20"/>
                  </w:rPr>
                </w:rPrChange>
              </w:rPr>
            </w:pPr>
            <w:ins w:id="385" w:author="eznazyk" w:date="2021-06-29T11:08:00Z">
              <w:r w:rsidRPr="00EC3EA1">
                <w:rPr>
                  <w:b/>
                  <w:sz w:val="20"/>
                  <w:szCs w:val="20"/>
                  <w:rPrChange w:id="386" w:author="eznazyk" w:date="2021-06-29T11:09:00Z">
                    <w:rPr>
                      <w:sz w:val="20"/>
                      <w:szCs w:val="20"/>
                    </w:rPr>
                  </w:rPrChange>
                </w:rPr>
                <w:t>P.2.2.1</w:t>
              </w:r>
            </w:ins>
          </w:p>
          <w:p w14:paraId="782D2EB1" w14:textId="40FC2F90" w:rsidR="00EC3EA1" w:rsidRDefault="00EC3EA1" w:rsidP="007713A2">
            <w:pPr>
              <w:rPr>
                <w:ins w:id="387" w:author="eznazyk" w:date="2021-06-29T11:09:00Z"/>
                <w:sz w:val="20"/>
                <w:szCs w:val="20"/>
              </w:rPr>
            </w:pPr>
            <w:ins w:id="388" w:author="eznazyk" w:date="2021-06-29T11:09:00Z">
              <w:r>
                <w:rPr>
                  <w:sz w:val="20"/>
                  <w:szCs w:val="20"/>
                </w:rPr>
                <w:t>Sieciowanie</w:t>
              </w:r>
            </w:ins>
          </w:p>
          <w:p w14:paraId="0D622DB0" w14:textId="03F3F9BC" w:rsidR="0003462F" w:rsidRDefault="00EC3EA1" w:rsidP="007713A2">
            <w:pPr>
              <w:rPr>
                <w:ins w:id="389" w:author="eznazyk" w:date="2021-06-29T11:10:00Z"/>
                <w:sz w:val="20"/>
                <w:szCs w:val="20"/>
              </w:rPr>
            </w:pPr>
            <w:ins w:id="390" w:author="eznazyk" w:date="2021-06-29T11:09:00Z">
              <w:r w:rsidRPr="00EC3EA1">
                <w:rPr>
                  <w:sz w:val="20"/>
                  <w:szCs w:val="20"/>
                </w:rPr>
                <w:t>€ 83 700,00</w:t>
              </w:r>
            </w:ins>
          </w:p>
          <w:p w14:paraId="41C06375" w14:textId="47E59593" w:rsidR="00EC3EA1" w:rsidRDefault="00EC3EA1" w:rsidP="007713A2">
            <w:pPr>
              <w:rPr>
                <w:ins w:id="391" w:author="eznazyk" w:date="2021-06-29T11:10:00Z"/>
                <w:sz w:val="20"/>
                <w:szCs w:val="20"/>
              </w:rPr>
            </w:pPr>
          </w:p>
          <w:p w14:paraId="4DA80786" w14:textId="31875D11" w:rsidR="00EC3EA1" w:rsidRPr="00EC3EA1" w:rsidRDefault="00EC3EA1" w:rsidP="007713A2">
            <w:pPr>
              <w:rPr>
                <w:ins w:id="392" w:author="eznazyk" w:date="2021-06-29T11:10:00Z"/>
                <w:b/>
                <w:sz w:val="20"/>
                <w:szCs w:val="20"/>
                <w:rPrChange w:id="393" w:author="eznazyk" w:date="2021-06-29T11:10:00Z">
                  <w:rPr>
                    <w:ins w:id="394" w:author="eznazyk" w:date="2021-06-29T11:10:00Z"/>
                    <w:sz w:val="20"/>
                    <w:szCs w:val="20"/>
                  </w:rPr>
                </w:rPrChange>
              </w:rPr>
            </w:pPr>
            <w:ins w:id="395" w:author="eznazyk" w:date="2021-06-29T11:10:00Z">
              <w:r w:rsidRPr="00EC3EA1">
                <w:rPr>
                  <w:b/>
                  <w:sz w:val="20"/>
                  <w:szCs w:val="20"/>
                  <w:rPrChange w:id="396" w:author="eznazyk" w:date="2021-06-29T11:10:00Z">
                    <w:rPr>
                      <w:sz w:val="20"/>
                      <w:szCs w:val="20"/>
                    </w:rPr>
                  </w:rPrChange>
                </w:rPr>
                <w:t xml:space="preserve">Razem projekty współpracy: </w:t>
              </w:r>
            </w:ins>
          </w:p>
          <w:p w14:paraId="310A15FE" w14:textId="6B10899D" w:rsidR="00EC3EA1" w:rsidRPr="00EC3EA1" w:rsidRDefault="00EC3EA1" w:rsidP="007713A2">
            <w:pPr>
              <w:rPr>
                <w:ins w:id="397" w:author="eznazyk" w:date="2021-06-29T10:58:00Z"/>
                <w:b/>
                <w:sz w:val="20"/>
                <w:szCs w:val="20"/>
                <w:rPrChange w:id="398" w:author="eznazyk" w:date="2021-06-29T11:10:00Z">
                  <w:rPr>
                    <w:ins w:id="399" w:author="eznazyk" w:date="2021-06-29T10:58:00Z"/>
                    <w:sz w:val="20"/>
                    <w:szCs w:val="20"/>
                  </w:rPr>
                </w:rPrChange>
              </w:rPr>
            </w:pPr>
            <w:ins w:id="400" w:author="eznazyk" w:date="2021-06-29T11:10:00Z">
              <w:r w:rsidRPr="00EC3EA1">
                <w:rPr>
                  <w:b/>
                  <w:sz w:val="20"/>
                  <w:szCs w:val="20"/>
                  <w:rPrChange w:id="401" w:author="eznazyk" w:date="2021-06-29T11:10:00Z">
                    <w:rPr>
                      <w:sz w:val="20"/>
                      <w:szCs w:val="20"/>
                    </w:rPr>
                  </w:rPrChange>
                </w:rPr>
                <w:t>€ 158 700,00</w:t>
              </w:r>
            </w:ins>
          </w:p>
          <w:p w14:paraId="037B838D" w14:textId="77777777" w:rsidR="00757AA6" w:rsidRDefault="00757AA6" w:rsidP="007713A2">
            <w:pPr>
              <w:rPr>
                <w:ins w:id="402" w:author="eznazyk" w:date="2021-06-29T11:10:00Z"/>
                <w:sz w:val="20"/>
                <w:szCs w:val="20"/>
              </w:rPr>
            </w:pPr>
          </w:p>
          <w:p w14:paraId="0F955B60" w14:textId="77777777" w:rsidR="00EC3EA1" w:rsidRDefault="00EC3EA1" w:rsidP="007713A2">
            <w:pPr>
              <w:rPr>
                <w:ins w:id="403" w:author="eznazyk" w:date="2021-06-29T11:10:00Z"/>
                <w:sz w:val="20"/>
                <w:szCs w:val="20"/>
              </w:rPr>
            </w:pPr>
          </w:p>
          <w:p w14:paraId="35DA4983" w14:textId="77777777" w:rsidR="00EC3EA1" w:rsidRPr="00DE088B" w:rsidRDefault="00EC3EA1" w:rsidP="007713A2">
            <w:pPr>
              <w:rPr>
                <w:ins w:id="404" w:author="eznazyk" w:date="2021-06-29T11:10:00Z"/>
                <w:b/>
                <w:sz w:val="20"/>
                <w:szCs w:val="20"/>
                <w:rPrChange w:id="405" w:author="eznazyk" w:date="2021-06-29T11:21:00Z">
                  <w:rPr>
                    <w:ins w:id="406" w:author="eznazyk" w:date="2021-06-29T11:10:00Z"/>
                    <w:sz w:val="20"/>
                    <w:szCs w:val="20"/>
                  </w:rPr>
                </w:rPrChange>
              </w:rPr>
            </w:pPr>
            <w:ins w:id="407" w:author="eznazyk" w:date="2021-06-29T11:10:00Z">
              <w:r w:rsidRPr="00DE088B">
                <w:rPr>
                  <w:b/>
                  <w:sz w:val="20"/>
                  <w:szCs w:val="20"/>
                  <w:rPrChange w:id="408" w:author="eznazyk" w:date="2021-06-29T11:21:00Z">
                    <w:rPr>
                      <w:sz w:val="20"/>
                      <w:szCs w:val="20"/>
                    </w:rPr>
                  </w:rPrChange>
                </w:rPr>
                <w:t xml:space="preserve">Razem </w:t>
              </w:r>
              <w:r w:rsidR="000D4B4A" w:rsidRPr="00DE088B">
                <w:rPr>
                  <w:b/>
                  <w:sz w:val="20"/>
                  <w:szCs w:val="20"/>
                  <w:rPrChange w:id="409" w:author="eznazyk" w:date="2021-06-29T11:21:00Z">
                    <w:rPr>
                      <w:sz w:val="20"/>
                      <w:szCs w:val="20"/>
                    </w:rPr>
                  </w:rPrChange>
                </w:rPr>
                <w:t>2022_I</w:t>
              </w:r>
            </w:ins>
          </w:p>
          <w:p w14:paraId="148B1567" w14:textId="4B10A608" w:rsidR="000D4B4A" w:rsidRPr="009565C2" w:rsidRDefault="00DE088B" w:rsidP="007713A2">
            <w:pPr>
              <w:rPr>
                <w:sz w:val="20"/>
                <w:szCs w:val="20"/>
              </w:rPr>
            </w:pPr>
            <w:ins w:id="410" w:author="eznazyk" w:date="2021-06-29T11:21:00Z">
              <w:r w:rsidRPr="00DE088B">
                <w:rPr>
                  <w:b/>
                  <w:sz w:val="20"/>
                  <w:szCs w:val="20"/>
                  <w:rPrChange w:id="411" w:author="eznazyk" w:date="2021-06-29T11:21:00Z">
                    <w:rPr>
                      <w:sz w:val="20"/>
                      <w:szCs w:val="20"/>
                    </w:rPr>
                  </w:rPrChange>
                </w:rPr>
                <w:t>€ 326 000,00</w:t>
              </w:r>
            </w:ins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0A30FDC9" w:rsidR="005D6190" w:rsidRPr="009565C2" w:rsidRDefault="00AF0791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5D6190" w:rsidRPr="009565C2">
              <w:rPr>
                <w:sz w:val="20"/>
                <w:szCs w:val="20"/>
              </w:rPr>
              <w:t xml:space="preserve"> zł</w:t>
            </w: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6B23F088" w:rsidR="004E356E" w:rsidRPr="009565C2" w:rsidRDefault="00AF0791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  <w:r w:rsidR="004E356E" w:rsidRPr="009565C2">
              <w:rPr>
                <w:b/>
                <w:sz w:val="20"/>
                <w:szCs w:val="20"/>
              </w:rPr>
              <w:t xml:space="preserve"> zł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429FE6E" w14:textId="77777777" w:rsidR="002969F4" w:rsidRPr="002969F4" w:rsidRDefault="002969F4" w:rsidP="002969F4">
            <w:pPr>
              <w:rPr>
                <w:ins w:id="412" w:author="eznazyk" w:date="2021-06-29T11:22:00Z"/>
                <w:b/>
                <w:sz w:val="20"/>
                <w:szCs w:val="20"/>
              </w:rPr>
            </w:pPr>
          </w:p>
          <w:p w14:paraId="6A12AC0F" w14:textId="77777777" w:rsidR="002969F4" w:rsidRPr="002969F4" w:rsidRDefault="002969F4" w:rsidP="002969F4">
            <w:pPr>
              <w:rPr>
                <w:ins w:id="413" w:author="eznazyk" w:date="2021-06-29T11:22:00Z"/>
                <w:b/>
                <w:sz w:val="20"/>
                <w:szCs w:val="20"/>
              </w:rPr>
            </w:pPr>
            <w:ins w:id="414" w:author="eznazyk" w:date="2021-06-29T11:22:00Z">
              <w:r w:rsidRPr="002969F4">
                <w:rPr>
                  <w:b/>
                  <w:sz w:val="20"/>
                  <w:szCs w:val="20"/>
                </w:rPr>
                <w:t>Projekty własne:</w:t>
              </w:r>
            </w:ins>
          </w:p>
          <w:p w14:paraId="695F9D14" w14:textId="77777777" w:rsidR="002969F4" w:rsidRPr="002969F4" w:rsidRDefault="002969F4" w:rsidP="002969F4">
            <w:pPr>
              <w:rPr>
                <w:ins w:id="415" w:author="eznazyk" w:date="2021-06-29T11:22:00Z"/>
                <w:b/>
                <w:sz w:val="20"/>
                <w:szCs w:val="20"/>
              </w:rPr>
            </w:pPr>
            <w:ins w:id="416" w:author="eznazyk" w:date="2021-06-29T11:22:00Z">
              <w:r w:rsidRPr="002969F4">
                <w:rPr>
                  <w:b/>
                  <w:sz w:val="20"/>
                  <w:szCs w:val="20"/>
                </w:rPr>
                <w:t>P.2.1.1</w:t>
              </w:r>
            </w:ins>
          </w:p>
          <w:p w14:paraId="1419FC1C" w14:textId="77777777" w:rsidR="002969F4" w:rsidRPr="002969F4" w:rsidRDefault="002969F4" w:rsidP="002969F4">
            <w:pPr>
              <w:rPr>
                <w:ins w:id="417" w:author="eznazyk" w:date="2021-06-29T11:22:00Z"/>
                <w:sz w:val="20"/>
                <w:szCs w:val="20"/>
              </w:rPr>
            </w:pPr>
            <w:ins w:id="418" w:author="eznazyk" w:date="2021-06-29T11:22:00Z">
              <w:r w:rsidRPr="002969F4">
                <w:rPr>
                  <w:sz w:val="20"/>
                  <w:szCs w:val="20"/>
                </w:rPr>
                <w:t xml:space="preserve">Aktywne sołectwo </w:t>
              </w:r>
            </w:ins>
          </w:p>
          <w:p w14:paraId="43E96A9B" w14:textId="77777777" w:rsidR="002969F4" w:rsidRPr="002969F4" w:rsidRDefault="002969F4" w:rsidP="002969F4">
            <w:pPr>
              <w:rPr>
                <w:ins w:id="419" w:author="eznazyk" w:date="2021-06-29T11:22:00Z"/>
                <w:sz w:val="20"/>
                <w:szCs w:val="20"/>
              </w:rPr>
            </w:pPr>
            <w:ins w:id="420" w:author="eznazyk" w:date="2021-06-29T11:22:00Z">
              <w:r w:rsidRPr="002969F4">
                <w:rPr>
                  <w:sz w:val="20"/>
                  <w:szCs w:val="20"/>
                </w:rPr>
                <w:t>€ 12 500,00</w:t>
              </w:r>
            </w:ins>
          </w:p>
          <w:p w14:paraId="3D4FF291" w14:textId="77777777" w:rsidR="005D6190" w:rsidRDefault="005D6190" w:rsidP="007713A2">
            <w:pPr>
              <w:rPr>
                <w:ins w:id="421" w:author="eznazyk" w:date="2021-06-29T11:22:00Z"/>
                <w:sz w:val="20"/>
                <w:szCs w:val="20"/>
              </w:rPr>
            </w:pPr>
          </w:p>
          <w:p w14:paraId="1039AE5D" w14:textId="5FA113DD" w:rsidR="00B37F6A" w:rsidRDefault="00B37F6A" w:rsidP="002969F4">
            <w:pPr>
              <w:rPr>
                <w:ins w:id="422" w:author="eznazyk" w:date="2021-06-29T11:23:00Z"/>
                <w:b/>
                <w:sz w:val="20"/>
                <w:szCs w:val="20"/>
              </w:rPr>
            </w:pPr>
            <w:ins w:id="423" w:author="eznazyk" w:date="2021-06-29T11:23:00Z">
              <w:r>
                <w:rPr>
                  <w:b/>
                  <w:sz w:val="20"/>
                  <w:szCs w:val="20"/>
                </w:rPr>
                <w:t xml:space="preserve">Projekty grantowe: </w:t>
              </w:r>
            </w:ins>
          </w:p>
          <w:p w14:paraId="5E50793C" w14:textId="413A9559" w:rsidR="002969F4" w:rsidRPr="002969F4" w:rsidRDefault="002969F4" w:rsidP="002969F4">
            <w:pPr>
              <w:rPr>
                <w:ins w:id="424" w:author="eznazyk" w:date="2021-06-29T11:22:00Z"/>
                <w:b/>
                <w:sz w:val="20"/>
                <w:szCs w:val="20"/>
                <w:rPrChange w:id="425" w:author="eznazyk" w:date="2021-06-29T11:22:00Z">
                  <w:rPr>
                    <w:ins w:id="426" w:author="eznazyk" w:date="2021-06-29T11:22:00Z"/>
                    <w:sz w:val="20"/>
                    <w:szCs w:val="20"/>
                  </w:rPr>
                </w:rPrChange>
              </w:rPr>
            </w:pPr>
            <w:ins w:id="427" w:author="eznazyk" w:date="2021-06-29T11:22:00Z">
              <w:del w:id="428" w:author="2021-08" w:date="2021-08-05T11:33:00Z">
                <w:r w:rsidRPr="005B56FD" w:rsidDel="005B56FD">
                  <w:rPr>
                    <w:b/>
                    <w:sz w:val="20"/>
                    <w:szCs w:val="20"/>
                  </w:rPr>
                  <w:delText>P.2.1.2</w:delText>
                </w:r>
              </w:del>
            </w:ins>
            <w:ins w:id="429" w:author="2021-08" w:date="2021-08-05T11:33:00Z">
              <w:r w:rsidR="005B56FD">
                <w:rPr>
                  <w:b/>
                  <w:sz w:val="20"/>
                  <w:szCs w:val="20"/>
                </w:rPr>
                <w:t>P.2.1.1</w:t>
              </w:r>
            </w:ins>
          </w:p>
          <w:p w14:paraId="5047D7F3" w14:textId="7A138C8C" w:rsidR="002969F4" w:rsidRDefault="002969F4" w:rsidP="002969F4">
            <w:pPr>
              <w:rPr>
                <w:ins w:id="430" w:author="eznazyk" w:date="2021-06-29T11:22:00Z"/>
                <w:sz w:val="20"/>
                <w:szCs w:val="20"/>
              </w:rPr>
            </w:pPr>
            <w:ins w:id="431" w:author="eznazyk" w:date="2021-06-29T11:22:00Z">
              <w:r w:rsidRPr="00757AA6">
                <w:rPr>
                  <w:sz w:val="20"/>
                  <w:szCs w:val="20"/>
                </w:rPr>
                <w:t>Działaj dla Doliny Baryczy (</w:t>
              </w:r>
              <w:r>
                <w:rPr>
                  <w:sz w:val="20"/>
                  <w:szCs w:val="20"/>
                </w:rPr>
                <w:t>smart villages- realizacja</w:t>
              </w:r>
              <w:r w:rsidRPr="00757AA6">
                <w:rPr>
                  <w:sz w:val="20"/>
                  <w:szCs w:val="20"/>
                </w:rPr>
                <w:t>)</w:t>
              </w:r>
            </w:ins>
          </w:p>
          <w:p w14:paraId="14C3C985" w14:textId="77777777" w:rsidR="002969F4" w:rsidRDefault="002969F4" w:rsidP="002969F4">
            <w:pPr>
              <w:rPr>
                <w:ins w:id="432" w:author="eznazyk" w:date="2021-06-29T11:23:00Z"/>
                <w:sz w:val="20"/>
                <w:szCs w:val="20"/>
              </w:rPr>
            </w:pPr>
            <w:ins w:id="433" w:author="eznazyk" w:date="2021-06-29T11:22:00Z">
              <w:r w:rsidRPr="002969F4">
                <w:rPr>
                  <w:sz w:val="20"/>
                  <w:szCs w:val="20"/>
                </w:rPr>
                <w:t>€ 100 000,00</w:t>
              </w:r>
            </w:ins>
          </w:p>
          <w:p w14:paraId="7F31B078" w14:textId="77777777" w:rsidR="00B37F6A" w:rsidRDefault="00B37F6A" w:rsidP="002969F4">
            <w:pPr>
              <w:rPr>
                <w:ins w:id="434" w:author="eznazyk" w:date="2021-06-29T11:23:00Z"/>
                <w:sz w:val="20"/>
                <w:szCs w:val="20"/>
              </w:rPr>
            </w:pPr>
          </w:p>
          <w:p w14:paraId="364F67FC" w14:textId="77777777" w:rsidR="00B37F6A" w:rsidRPr="00B37F6A" w:rsidRDefault="00B37F6A" w:rsidP="002969F4">
            <w:pPr>
              <w:rPr>
                <w:ins w:id="435" w:author="eznazyk" w:date="2021-06-29T11:23:00Z"/>
                <w:b/>
                <w:sz w:val="20"/>
                <w:szCs w:val="20"/>
                <w:rPrChange w:id="436" w:author="eznazyk" w:date="2021-06-29T11:23:00Z">
                  <w:rPr>
                    <w:ins w:id="437" w:author="eznazyk" w:date="2021-06-29T11:23:00Z"/>
                    <w:sz w:val="20"/>
                    <w:szCs w:val="20"/>
                  </w:rPr>
                </w:rPrChange>
              </w:rPr>
            </w:pPr>
            <w:ins w:id="438" w:author="eznazyk" w:date="2021-06-29T11:23:00Z">
              <w:r w:rsidRPr="00B37F6A">
                <w:rPr>
                  <w:b/>
                  <w:sz w:val="20"/>
                  <w:szCs w:val="20"/>
                  <w:rPrChange w:id="439" w:author="eznazyk" w:date="2021-06-29T11:23:00Z">
                    <w:rPr>
                      <w:sz w:val="20"/>
                      <w:szCs w:val="20"/>
                    </w:rPr>
                  </w:rPrChange>
                </w:rPr>
                <w:t>Razem 2022_II</w:t>
              </w:r>
            </w:ins>
          </w:p>
          <w:p w14:paraId="1BC435D0" w14:textId="36A255F0" w:rsidR="00B37F6A" w:rsidRPr="009565C2" w:rsidRDefault="00B37F6A" w:rsidP="002969F4">
            <w:pPr>
              <w:rPr>
                <w:sz w:val="20"/>
                <w:szCs w:val="20"/>
              </w:rPr>
            </w:pPr>
            <w:ins w:id="440" w:author="eznazyk" w:date="2021-06-29T11:23:00Z">
              <w:r w:rsidRPr="00B37F6A">
                <w:rPr>
                  <w:b/>
                  <w:sz w:val="20"/>
                  <w:szCs w:val="20"/>
                  <w:rPrChange w:id="441" w:author="eznazyk" w:date="2021-06-29T11:23:00Z">
                    <w:rPr>
                      <w:sz w:val="20"/>
                      <w:szCs w:val="20"/>
                    </w:rPr>
                  </w:rPrChange>
                </w:rPr>
                <w:t>€ 112 500,00</w:t>
              </w:r>
            </w:ins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49CA86A" w14:textId="77777777" w:rsidR="0063776B" w:rsidRPr="0063776B" w:rsidRDefault="0063776B" w:rsidP="0063776B">
            <w:pPr>
              <w:rPr>
                <w:ins w:id="442" w:author="eznazyk" w:date="2021-06-29T11:24:00Z"/>
                <w:b/>
                <w:sz w:val="20"/>
                <w:szCs w:val="20"/>
              </w:rPr>
            </w:pPr>
            <w:ins w:id="443" w:author="eznazyk" w:date="2021-06-29T11:24:00Z">
              <w:r w:rsidRPr="0063776B">
                <w:rPr>
                  <w:b/>
                  <w:sz w:val="20"/>
                  <w:szCs w:val="20"/>
                </w:rPr>
                <w:t>Operacje własne:</w:t>
              </w:r>
            </w:ins>
          </w:p>
          <w:p w14:paraId="08F58A5B" w14:textId="77777777" w:rsidR="0063776B" w:rsidRPr="0063776B" w:rsidRDefault="0063776B" w:rsidP="0063776B">
            <w:pPr>
              <w:rPr>
                <w:ins w:id="444" w:author="eznazyk" w:date="2021-06-29T11:24:00Z"/>
                <w:b/>
                <w:sz w:val="20"/>
                <w:szCs w:val="20"/>
              </w:rPr>
            </w:pPr>
            <w:ins w:id="445" w:author="eznazyk" w:date="2021-06-29T11:24:00Z">
              <w:r w:rsidRPr="0063776B">
                <w:rPr>
                  <w:b/>
                  <w:sz w:val="20"/>
                  <w:szCs w:val="20"/>
                </w:rPr>
                <w:t>P.2.2.1</w:t>
              </w:r>
            </w:ins>
          </w:p>
          <w:p w14:paraId="4EC9801A" w14:textId="77777777" w:rsidR="0063776B" w:rsidRPr="0063776B" w:rsidRDefault="0063776B" w:rsidP="0063776B">
            <w:pPr>
              <w:rPr>
                <w:ins w:id="446" w:author="eznazyk" w:date="2021-06-29T11:24:00Z"/>
                <w:sz w:val="20"/>
                <w:szCs w:val="20"/>
              </w:rPr>
            </w:pPr>
            <w:ins w:id="447" w:author="eznazyk" w:date="2021-06-29T11:24:00Z">
              <w:r w:rsidRPr="0063776B">
                <w:rPr>
                  <w:sz w:val="20"/>
                  <w:szCs w:val="20"/>
                </w:rPr>
                <w:t>Promocja, zachowanie specyfiki</w:t>
              </w:r>
            </w:ins>
          </w:p>
          <w:p w14:paraId="23444462" w14:textId="77777777" w:rsidR="0063776B" w:rsidRPr="0063776B" w:rsidRDefault="0063776B" w:rsidP="0063776B">
            <w:pPr>
              <w:rPr>
                <w:ins w:id="448" w:author="eznazyk" w:date="2021-06-29T11:24:00Z"/>
                <w:sz w:val="20"/>
                <w:szCs w:val="20"/>
              </w:rPr>
            </w:pPr>
            <w:ins w:id="449" w:author="eznazyk" w:date="2021-06-29T11:24:00Z">
              <w:r w:rsidRPr="0063776B">
                <w:rPr>
                  <w:sz w:val="20"/>
                  <w:szCs w:val="20"/>
                </w:rPr>
                <w:t>€ 12 500,00</w:t>
              </w:r>
            </w:ins>
          </w:p>
          <w:p w14:paraId="6D97CAB4" w14:textId="77777777" w:rsidR="005D6190" w:rsidRDefault="005D6190" w:rsidP="007713A2">
            <w:pPr>
              <w:rPr>
                <w:ins w:id="450" w:author="eznazyk" w:date="2021-06-29T11:24:00Z"/>
                <w:sz w:val="20"/>
                <w:szCs w:val="20"/>
              </w:rPr>
            </w:pPr>
          </w:p>
          <w:p w14:paraId="52A005D2" w14:textId="77777777" w:rsidR="0063776B" w:rsidRPr="008E4998" w:rsidRDefault="0063776B" w:rsidP="007713A2">
            <w:pPr>
              <w:rPr>
                <w:ins w:id="451" w:author="eznazyk" w:date="2021-06-29T11:24:00Z"/>
                <w:b/>
                <w:sz w:val="20"/>
                <w:szCs w:val="20"/>
                <w:rPrChange w:id="452" w:author="eznazyk" w:date="2021-06-29T11:34:00Z">
                  <w:rPr>
                    <w:ins w:id="453" w:author="eznazyk" w:date="2021-06-29T11:24:00Z"/>
                    <w:sz w:val="20"/>
                    <w:szCs w:val="20"/>
                  </w:rPr>
                </w:rPrChange>
              </w:rPr>
            </w:pPr>
            <w:ins w:id="454" w:author="eznazyk" w:date="2021-06-29T11:24:00Z">
              <w:r w:rsidRPr="008E4998">
                <w:rPr>
                  <w:b/>
                  <w:sz w:val="20"/>
                  <w:szCs w:val="20"/>
                  <w:rPrChange w:id="455" w:author="eznazyk" w:date="2021-06-29T11:34:00Z">
                    <w:rPr>
                      <w:sz w:val="20"/>
                      <w:szCs w:val="20"/>
                    </w:rPr>
                  </w:rPrChange>
                </w:rPr>
                <w:t>Razem 2023_I</w:t>
              </w:r>
            </w:ins>
          </w:p>
          <w:p w14:paraId="14AD8668" w14:textId="77777777" w:rsidR="0063776B" w:rsidRPr="008E4998" w:rsidRDefault="0063776B" w:rsidP="0063776B">
            <w:pPr>
              <w:rPr>
                <w:ins w:id="456" w:author="eznazyk" w:date="2021-06-29T11:24:00Z"/>
                <w:b/>
                <w:sz w:val="20"/>
                <w:szCs w:val="20"/>
                <w:rPrChange w:id="457" w:author="eznazyk" w:date="2021-06-29T11:34:00Z">
                  <w:rPr>
                    <w:ins w:id="458" w:author="eznazyk" w:date="2021-06-29T11:24:00Z"/>
                    <w:sz w:val="20"/>
                    <w:szCs w:val="20"/>
                  </w:rPr>
                </w:rPrChange>
              </w:rPr>
            </w:pPr>
            <w:ins w:id="459" w:author="eznazyk" w:date="2021-06-29T11:24:00Z">
              <w:r w:rsidRPr="008E4998">
                <w:rPr>
                  <w:b/>
                  <w:sz w:val="20"/>
                  <w:szCs w:val="20"/>
                  <w:rPrChange w:id="460" w:author="eznazyk" w:date="2021-06-29T11:34:00Z">
                    <w:rPr>
                      <w:sz w:val="20"/>
                      <w:szCs w:val="20"/>
                    </w:rPr>
                  </w:rPrChange>
                </w:rPr>
                <w:t>€ 12 500,00</w:t>
              </w:r>
            </w:ins>
          </w:p>
          <w:p w14:paraId="6EB15E64" w14:textId="53287868" w:rsidR="0063776B" w:rsidRPr="009565C2" w:rsidRDefault="0063776B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6" w:author="eznazyk" w:date="2021-06-29T09:42:00Z" w:initials="esnazyk">
    <w:p w14:paraId="29D5504C" w14:textId="5534850B" w:rsidR="009812E5" w:rsidRDefault="009812E5">
      <w:pPr>
        <w:pStyle w:val="Tekstkomentarza"/>
      </w:pPr>
      <w:r>
        <w:rPr>
          <w:rStyle w:val="Odwoaniedokomentarza"/>
        </w:rPr>
        <w:annotationRef/>
      </w:r>
      <w:r w:rsidRPr="00D35990">
        <w:t>Przeniesienie związane z epidemią COVID i obostrzeniami. Ogłoszenie w I pol. 2021 nie było możliwe, bo nie było wiadomo, czy grant związany z wyjazdami będzie mógł być realizowany. Obecne poluzowanie obostrzeń to umożliwia.</w:t>
      </w:r>
    </w:p>
  </w:comment>
  <w:comment w:id="135" w:author="eznazyk" w:date="2021-06-29T09:43:00Z" w:initials="esnazyk">
    <w:p w14:paraId="142AAC61" w14:textId="680EAADB" w:rsidR="009812E5" w:rsidRDefault="009812E5">
      <w:pPr>
        <w:pStyle w:val="Tekstkomentarza"/>
      </w:pPr>
      <w:r>
        <w:rPr>
          <w:rStyle w:val="Odwoaniedokomentarza"/>
        </w:rPr>
        <w:annotationRef/>
      </w:r>
      <w:r w:rsidRPr="00D35990">
        <w:t>Konieczność przesunięcia wynika z faktu, że granty dot. oferty szlaków i turystycznej dopiero są w trakcie realizacji, a planowany w I/2021 grant miał mieć charakter uzupełniający. Planowane jest zwiększenie jego alokacji z bonusu, dlatego tez ogłoszenie naboru będzie możliwe w II/2021.</w:t>
      </w:r>
    </w:p>
  </w:comment>
  <w:comment w:id="145" w:author="eznazyk" w:date="2021-06-29T10:15:00Z" w:initials="esnazyk">
    <w:p w14:paraId="56465791" w14:textId="0A67D494" w:rsidR="009812E5" w:rsidRPr="003F66FE" w:rsidRDefault="009812E5" w:rsidP="003F66FE">
      <w:pPr>
        <w:pStyle w:val="Tekstkomentarza"/>
      </w:pPr>
      <w:r>
        <w:rPr>
          <w:rStyle w:val="Odwoaniedokomentarza"/>
        </w:rPr>
        <w:annotationRef/>
      </w:r>
      <w:r>
        <w:t>K</w:t>
      </w:r>
      <w:r w:rsidRPr="003F66FE">
        <w:t>onieczność przesunięcia wynika z braku możliwości kadrowych i czasowych realizacji projektu przez LGD. I/2021 w LGD pochłonięta została przez pracę nad realizacją dużych promocyjnych projektów (przewodnik, aplikacja turystyczna) i związanych z wykorzystaniem różnic kursowych i planowaniem dodatkowych środków.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5504C" w15:done="0"/>
  <w15:commentEx w15:paraId="142AAC61" w15:done="0"/>
  <w15:commentEx w15:paraId="5646579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EBC1" w14:textId="77777777" w:rsidR="009E13B7" w:rsidRDefault="009E13B7" w:rsidP="0016437F">
      <w:r>
        <w:separator/>
      </w:r>
    </w:p>
  </w:endnote>
  <w:endnote w:type="continuationSeparator" w:id="0">
    <w:p w14:paraId="73949CA6" w14:textId="77777777" w:rsidR="009E13B7" w:rsidRDefault="009E13B7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D75B" w14:textId="77777777" w:rsidR="00FD4057" w:rsidRDefault="00FD40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82230"/>
      <w:docPartObj>
        <w:docPartGallery w:val="Page Numbers (Bottom of Page)"/>
        <w:docPartUnique/>
      </w:docPartObj>
    </w:sdtPr>
    <w:sdtEndPr/>
    <w:sdtContent>
      <w:p w14:paraId="46753FD7" w14:textId="2BD71EFF" w:rsidR="009812E5" w:rsidRDefault="00981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025">
          <w:rPr>
            <w:noProof/>
          </w:rPr>
          <w:t>1</w:t>
        </w:r>
        <w:r>
          <w:fldChar w:fldCharType="end"/>
        </w:r>
      </w:p>
    </w:sdtContent>
  </w:sdt>
  <w:p w14:paraId="201AEDD3" w14:textId="77777777" w:rsidR="009812E5" w:rsidRDefault="009812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4FAB" w14:textId="77777777" w:rsidR="00FD4057" w:rsidRDefault="00FD4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1D7B" w14:textId="77777777" w:rsidR="009E13B7" w:rsidRDefault="009E13B7" w:rsidP="0016437F">
      <w:r>
        <w:separator/>
      </w:r>
    </w:p>
  </w:footnote>
  <w:footnote w:type="continuationSeparator" w:id="0">
    <w:p w14:paraId="741CF56F" w14:textId="77777777" w:rsidR="009E13B7" w:rsidRDefault="009E13B7" w:rsidP="0016437F">
      <w:r>
        <w:continuationSeparator/>
      </w:r>
    </w:p>
  </w:footnote>
  <w:footnote w:id="1">
    <w:p w14:paraId="739CB93C" w14:textId="77777777" w:rsidR="009812E5" w:rsidRPr="00624CAE" w:rsidRDefault="009812E5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9812E5" w:rsidRDefault="009812E5" w:rsidP="005D6190">
      <w:pPr>
        <w:pStyle w:val="Tekstprzypisudolnego"/>
        <w:rPr>
          <w:sz w:val="14"/>
        </w:rPr>
      </w:pPr>
    </w:p>
    <w:p w14:paraId="68487101" w14:textId="77777777" w:rsidR="009812E5" w:rsidRDefault="009812E5" w:rsidP="005D6190">
      <w:pPr>
        <w:pStyle w:val="Tekstprzypisudolnego"/>
        <w:rPr>
          <w:sz w:val="14"/>
        </w:rPr>
      </w:pPr>
    </w:p>
    <w:p w14:paraId="3E242448" w14:textId="77777777" w:rsidR="009812E5" w:rsidRDefault="009812E5" w:rsidP="005D6190">
      <w:pPr>
        <w:pStyle w:val="Tekstprzypisudolnego"/>
        <w:rPr>
          <w:sz w:val="14"/>
        </w:rPr>
      </w:pPr>
    </w:p>
    <w:p w14:paraId="0B90ADBC" w14:textId="77777777" w:rsidR="009812E5" w:rsidRDefault="009812E5" w:rsidP="005D6190">
      <w:pPr>
        <w:pStyle w:val="Tekstprzypisudolnego"/>
        <w:rPr>
          <w:sz w:val="14"/>
        </w:rPr>
      </w:pPr>
    </w:p>
    <w:p w14:paraId="4865B507" w14:textId="77777777" w:rsidR="009812E5" w:rsidRDefault="009812E5" w:rsidP="005D6190">
      <w:pPr>
        <w:pStyle w:val="Tekstprzypisudolnego"/>
        <w:rPr>
          <w:sz w:val="14"/>
        </w:rPr>
      </w:pPr>
    </w:p>
    <w:p w14:paraId="00DE9C12" w14:textId="77777777" w:rsidR="009812E5" w:rsidRDefault="009812E5" w:rsidP="005D6190">
      <w:pPr>
        <w:pStyle w:val="Tekstprzypisudolnego"/>
        <w:rPr>
          <w:sz w:val="14"/>
        </w:rPr>
      </w:pPr>
    </w:p>
    <w:p w14:paraId="77161FCC" w14:textId="77777777" w:rsidR="009812E5" w:rsidRDefault="009812E5" w:rsidP="005D6190">
      <w:pPr>
        <w:pStyle w:val="Tekstprzypisudolnego"/>
        <w:rPr>
          <w:sz w:val="14"/>
        </w:rPr>
      </w:pPr>
    </w:p>
    <w:p w14:paraId="26CEDD55" w14:textId="77777777" w:rsidR="009812E5" w:rsidRDefault="009812E5" w:rsidP="005D6190">
      <w:pPr>
        <w:pStyle w:val="Tekstprzypisudolnego"/>
        <w:rPr>
          <w:sz w:val="14"/>
        </w:rPr>
      </w:pPr>
    </w:p>
    <w:p w14:paraId="5E7B2C67" w14:textId="77777777" w:rsidR="009812E5" w:rsidRDefault="009812E5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8815D" w14:textId="77777777" w:rsidR="00FD4057" w:rsidRDefault="00FD40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40ED" w14:textId="63953516" w:rsidR="009812E5" w:rsidRPr="00310D18" w:rsidRDefault="009812E5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ins w:id="461" w:author="eznazyk" w:date="2021-06-29T09:13:00Z">
      <w:r>
        <w:rPr>
          <w:sz w:val="20"/>
          <w:szCs w:val="20"/>
        </w:rPr>
        <w:t>3</w:t>
      </w:r>
    </w:ins>
    <w:del w:id="462" w:author="eznazyk" w:date="2021-06-29T09:13:00Z">
      <w:r w:rsidDel="00003B2E">
        <w:rPr>
          <w:sz w:val="20"/>
          <w:szCs w:val="20"/>
        </w:rPr>
        <w:delText>2</w:delText>
      </w:r>
    </w:del>
    <w:r>
      <w:rPr>
        <w:sz w:val="20"/>
        <w:szCs w:val="20"/>
      </w:rPr>
      <w:t xml:space="preserve"> do Uchwały </w:t>
    </w:r>
    <w:ins w:id="463" w:author="eznazyk" w:date="2021-06-29T09:12:00Z">
      <w:del w:id="464" w:author="esnazyk" w:date="2021-10-06T08:54:00Z">
        <w:r w:rsidDel="00C40025">
          <w:rPr>
            <w:sz w:val="20"/>
            <w:szCs w:val="20"/>
          </w:rPr>
          <w:delText>VII/16</w:delText>
        </w:r>
      </w:del>
    </w:ins>
    <w:del w:id="465" w:author="esnazyk" w:date="2021-10-06T08:54:00Z">
      <w:r w:rsidDel="00C40025">
        <w:rPr>
          <w:sz w:val="20"/>
          <w:szCs w:val="20"/>
        </w:rPr>
        <w:delText>/13</w:delText>
      </w:r>
    </w:del>
    <w:ins w:id="466" w:author="esnazyk" w:date="2021-10-06T08:54:00Z">
      <w:r w:rsidR="00C40025">
        <w:rPr>
          <w:sz w:val="20"/>
          <w:szCs w:val="20"/>
        </w:rPr>
        <w:t>X/21</w:t>
      </w:r>
    </w:ins>
    <w:r>
      <w:rPr>
        <w:sz w:val="20"/>
        <w:szCs w:val="20"/>
      </w:rPr>
      <w:t xml:space="preserve">/21 </w:t>
    </w:r>
    <w:r w:rsidRPr="00310D18">
      <w:rPr>
        <w:sz w:val="20"/>
        <w:szCs w:val="20"/>
      </w:rPr>
      <w:t>z dn.</w:t>
    </w:r>
    <w:r>
      <w:rPr>
        <w:sz w:val="20"/>
        <w:szCs w:val="20"/>
      </w:rPr>
      <w:t xml:space="preserve"> </w:t>
    </w:r>
    <w:del w:id="467" w:author="eznazyk" w:date="2021-06-22T13:39:00Z">
      <w:r w:rsidDel="005036DC">
        <w:rPr>
          <w:sz w:val="20"/>
          <w:szCs w:val="20"/>
        </w:rPr>
        <w:delText>19.05</w:delText>
      </w:r>
    </w:del>
    <w:ins w:id="468" w:author="eznazyk" w:date="2021-06-22T13:39:00Z">
      <w:r>
        <w:rPr>
          <w:sz w:val="20"/>
          <w:szCs w:val="20"/>
        </w:rPr>
        <w:t>28.0</w:t>
      </w:r>
    </w:ins>
    <w:ins w:id="469" w:author="esnazyk" w:date="2021-10-06T08:54:00Z">
      <w:r w:rsidR="00C40025">
        <w:rPr>
          <w:sz w:val="20"/>
          <w:szCs w:val="20"/>
        </w:rPr>
        <w:t>9</w:t>
      </w:r>
    </w:ins>
    <w:bookmarkStart w:id="470" w:name="_GoBack"/>
    <w:bookmarkEnd w:id="470"/>
    <w:ins w:id="471" w:author="eznazyk" w:date="2021-06-22T13:39:00Z">
      <w:del w:id="472" w:author="esnazyk" w:date="2021-10-06T08:54:00Z">
        <w:r w:rsidDel="00C40025">
          <w:rPr>
            <w:sz w:val="20"/>
            <w:szCs w:val="20"/>
          </w:rPr>
          <w:delText>6</w:delText>
        </w:r>
      </w:del>
    </w:ins>
    <w:r>
      <w:rPr>
        <w:sz w:val="20"/>
        <w:szCs w:val="20"/>
      </w:rPr>
      <w:t>.2021</w:t>
    </w:r>
    <w:r w:rsidRPr="00310D18">
      <w:rPr>
        <w:sz w:val="20"/>
        <w:szCs w:val="20"/>
      </w:rPr>
      <w:t xml:space="preserve"> r. </w:t>
    </w:r>
  </w:p>
  <w:p w14:paraId="1AF69F4A" w14:textId="7EEFCEE4" w:rsidR="009812E5" w:rsidRDefault="009812E5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2D30238" w14:textId="5B66D4F9" w:rsidR="009812E5" w:rsidDel="00C40025" w:rsidRDefault="009812E5" w:rsidP="00310D18">
    <w:pPr>
      <w:pStyle w:val="Nagwek"/>
      <w:jc w:val="right"/>
      <w:rPr>
        <w:del w:id="473" w:author="eznazyk" w:date="2021-06-22T13:39:00Z"/>
        <w:sz w:val="20"/>
        <w:szCs w:val="20"/>
      </w:rPr>
    </w:pPr>
    <w:del w:id="474" w:author="eznazyk" w:date="2021-06-22T13:39:00Z">
      <w:r w:rsidDel="005036DC">
        <w:rPr>
          <w:sz w:val="20"/>
          <w:szCs w:val="20"/>
        </w:rPr>
        <w:delText>Po weryfikacji SW 2021-06-09 (PO RiM)</w:delText>
      </w:r>
    </w:del>
  </w:p>
  <w:p w14:paraId="13054B96" w14:textId="05277CC6" w:rsidR="00C40025" w:rsidRPr="00310D18" w:rsidRDefault="00C40025" w:rsidP="00310D18">
    <w:pPr>
      <w:pStyle w:val="Nagwek"/>
      <w:jc w:val="right"/>
      <w:rPr>
        <w:ins w:id="475" w:author="esnazyk" w:date="2021-10-06T08:54:00Z"/>
        <w:sz w:val="20"/>
        <w:szCs w:val="20"/>
      </w:rPr>
    </w:pPr>
  </w:p>
  <w:p w14:paraId="0A8CDA25" w14:textId="15781457" w:rsidR="009812E5" w:rsidDel="00F304AF" w:rsidRDefault="009812E5" w:rsidP="00D674ED">
    <w:pPr>
      <w:pStyle w:val="Nagwek"/>
      <w:jc w:val="right"/>
      <w:rPr>
        <w:del w:id="476" w:author="nowe" w:date="2021-09-21T08:59:00Z"/>
        <w:sz w:val="20"/>
        <w:szCs w:val="20"/>
      </w:rPr>
    </w:pPr>
    <w:r>
      <w:rPr>
        <w:sz w:val="20"/>
        <w:szCs w:val="20"/>
      </w:rPr>
      <w:br/>
      <w:t xml:space="preserve">Akceptacja SW w dn. </w:t>
    </w:r>
    <w:ins w:id="477" w:author="esnazyk" w:date="2021-10-06T08:53:00Z">
      <w:r w:rsidR="00BD60C2">
        <w:rPr>
          <w:sz w:val="20"/>
          <w:szCs w:val="20"/>
        </w:rPr>
        <w:t>………</w:t>
      </w:r>
    </w:ins>
  </w:p>
  <w:p w14:paraId="27C67A69" w14:textId="1DC980D1" w:rsidR="00F304AF" w:rsidRPr="00C55E68" w:rsidRDefault="00F304AF" w:rsidP="00D674ED">
    <w:pPr>
      <w:pStyle w:val="Nagwek"/>
      <w:jc w:val="right"/>
      <w:rPr>
        <w:ins w:id="478" w:author="esnazyk" w:date="2021-10-06T08:50:00Z"/>
        <w:sz w:val="20"/>
        <w:szCs w:val="20"/>
      </w:rPr>
    </w:pPr>
  </w:p>
  <w:p w14:paraId="7D289528" w14:textId="77777777" w:rsidR="009812E5" w:rsidRDefault="009812E5" w:rsidP="003C6A49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5C35" w14:textId="77777777" w:rsidR="00FD4057" w:rsidRDefault="00FD40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A5E"/>
    <w:multiLevelType w:val="hybridMultilevel"/>
    <w:tmpl w:val="FD54364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B33"/>
    <w:multiLevelType w:val="hybridMultilevel"/>
    <w:tmpl w:val="25208F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znazyk">
    <w15:presenceInfo w15:providerId="None" w15:userId="eznazyk"/>
  </w15:person>
  <w15:person w15:author="2021-08">
    <w15:presenceInfo w15:providerId="None" w15:userId="2021-08"/>
  </w15:person>
  <w15:person w15:author="esnazyk">
    <w15:presenceInfo w15:providerId="None" w15:userId="esnazyk"/>
  </w15:person>
  <w15:person w15:author="nowe">
    <w15:presenceInfo w15:providerId="None" w15:userId="now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7"/>
    <w:rsid w:val="00001624"/>
    <w:rsid w:val="000018B2"/>
    <w:rsid w:val="00003B2E"/>
    <w:rsid w:val="00011301"/>
    <w:rsid w:val="000129E5"/>
    <w:rsid w:val="00015CEF"/>
    <w:rsid w:val="00020CE2"/>
    <w:rsid w:val="00026264"/>
    <w:rsid w:val="0002706B"/>
    <w:rsid w:val="00031177"/>
    <w:rsid w:val="0003121D"/>
    <w:rsid w:val="00031BA6"/>
    <w:rsid w:val="0003230B"/>
    <w:rsid w:val="00032808"/>
    <w:rsid w:val="0003362E"/>
    <w:rsid w:val="0003462F"/>
    <w:rsid w:val="0004363B"/>
    <w:rsid w:val="00046326"/>
    <w:rsid w:val="00046466"/>
    <w:rsid w:val="000478C3"/>
    <w:rsid w:val="00047C89"/>
    <w:rsid w:val="00050216"/>
    <w:rsid w:val="000515B4"/>
    <w:rsid w:val="000550C2"/>
    <w:rsid w:val="00060D86"/>
    <w:rsid w:val="000617BC"/>
    <w:rsid w:val="00064116"/>
    <w:rsid w:val="00064119"/>
    <w:rsid w:val="00065FDF"/>
    <w:rsid w:val="0007154A"/>
    <w:rsid w:val="00071EC0"/>
    <w:rsid w:val="00073054"/>
    <w:rsid w:val="0007484E"/>
    <w:rsid w:val="00074863"/>
    <w:rsid w:val="00080D78"/>
    <w:rsid w:val="000819E2"/>
    <w:rsid w:val="00083262"/>
    <w:rsid w:val="00085581"/>
    <w:rsid w:val="00086AF7"/>
    <w:rsid w:val="00086D0D"/>
    <w:rsid w:val="00091472"/>
    <w:rsid w:val="00092AE7"/>
    <w:rsid w:val="00092E3B"/>
    <w:rsid w:val="00095B4E"/>
    <w:rsid w:val="000A2C13"/>
    <w:rsid w:val="000A355D"/>
    <w:rsid w:val="000A6F7A"/>
    <w:rsid w:val="000B03E7"/>
    <w:rsid w:val="000B0975"/>
    <w:rsid w:val="000B1655"/>
    <w:rsid w:val="000B7B62"/>
    <w:rsid w:val="000C0210"/>
    <w:rsid w:val="000C2E00"/>
    <w:rsid w:val="000C53AB"/>
    <w:rsid w:val="000C5D2C"/>
    <w:rsid w:val="000C62B9"/>
    <w:rsid w:val="000D3586"/>
    <w:rsid w:val="000D4B4A"/>
    <w:rsid w:val="000D6D5C"/>
    <w:rsid w:val="000D7E0D"/>
    <w:rsid w:val="000E139C"/>
    <w:rsid w:val="000E1ECA"/>
    <w:rsid w:val="000E23B5"/>
    <w:rsid w:val="000E47BA"/>
    <w:rsid w:val="000E5272"/>
    <w:rsid w:val="000E708E"/>
    <w:rsid w:val="000F0E79"/>
    <w:rsid w:val="000F665C"/>
    <w:rsid w:val="00101511"/>
    <w:rsid w:val="00101BCB"/>
    <w:rsid w:val="0010336D"/>
    <w:rsid w:val="001061B5"/>
    <w:rsid w:val="0010692D"/>
    <w:rsid w:val="001108B3"/>
    <w:rsid w:val="00112F88"/>
    <w:rsid w:val="001157BC"/>
    <w:rsid w:val="00121394"/>
    <w:rsid w:val="00122E85"/>
    <w:rsid w:val="00124A08"/>
    <w:rsid w:val="00125920"/>
    <w:rsid w:val="00125A3D"/>
    <w:rsid w:val="00126437"/>
    <w:rsid w:val="0013057D"/>
    <w:rsid w:val="00130830"/>
    <w:rsid w:val="00132AA1"/>
    <w:rsid w:val="00134F9E"/>
    <w:rsid w:val="0013530D"/>
    <w:rsid w:val="00141CF9"/>
    <w:rsid w:val="0014637A"/>
    <w:rsid w:val="001511B8"/>
    <w:rsid w:val="0015295F"/>
    <w:rsid w:val="001549DF"/>
    <w:rsid w:val="00154C29"/>
    <w:rsid w:val="0015559B"/>
    <w:rsid w:val="0016039B"/>
    <w:rsid w:val="001608F0"/>
    <w:rsid w:val="00162C8D"/>
    <w:rsid w:val="001640BF"/>
    <w:rsid w:val="0016437F"/>
    <w:rsid w:val="00165B6A"/>
    <w:rsid w:val="00166DD2"/>
    <w:rsid w:val="00166E71"/>
    <w:rsid w:val="001674BB"/>
    <w:rsid w:val="00167731"/>
    <w:rsid w:val="001743E3"/>
    <w:rsid w:val="001811AF"/>
    <w:rsid w:val="00184BE4"/>
    <w:rsid w:val="00190A2A"/>
    <w:rsid w:val="0019181B"/>
    <w:rsid w:val="00192AE4"/>
    <w:rsid w:val="00195434"/>
    <w:rsid w:val="0019689D"/>
    <w:rsid w:val="00197C2A"/>
    <w:rsid w:val="001A61C7"/>
    <w:rsid w:val="001A7EA4"/>
    <w:rsid w:val="001B059E"/>
    <w:rsid w:val="001B3A12"/>
    <w:rsid w:val="001C13BD"/>
    <w:rsid w:val="001C3B55"/>
    <w:rsid w:val="001C58AC"/>
    <w:rsid w:val="001C7772"/>
    <w:rsid w:val="001D007E"/>
    <w:rsid w:val="001D55B4"/>
    <w:rsid w:val="001D7808"/>
    <w:rsid w:val="001E2D97"/>
    <w:rsid w:val="001E43BB"/>
    <w:rsid w:val="001F08F0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3B0C"/>
    <w:rsid w:val="00224A00"/>
    <w:rsid w:val="00224BB0"/>
    <w:rsid w:val="00226075"/>
    <w:rsid w:val="002264FC"/>
    <w:rsid w:val="002323F4"/>
    <w:rsid w:val="00235F95"/>
    <w:rsid w:val="00236989"/>
    <w:rsid w:val="00237144"/>
    <w:rsid w:val="002378BA"/>
    <w:rsid w:val="00242D77"/>
    <w:rsid w:val="00245D95"/>
    <w:rsid w:val="0024765D"/>
    <w:rsid w:val="00251E74"/>
    <w:rsid w:val="00255812"/>
    <w:rsid w:val="002572A3"/>
    <w:rsid w:val="002601A8"/>
    <w:rsid w:val="00263AE5"/>
    <w:rsid w:val="00263C28"/>
    <w:rsid w:val="00265E72"/>
    <w:rsid w:val="0026754D"/>
    <w:rsid w:val="00267EEC"/>
    <w:rsid w:val="00272176"/>
    <w:rsid w:val="00275F28"/>
    <w:rsid w:val="002766E1"/>
    <w:rsid w:val="0027732D"/>
    <w:rsid w:val="0028180C"/>
    <w:rsid w:val="0028270D"/>
    <w:rsid w:val="00290F11"/>
    <w:rsid w:val="002925E3"/>
    <w:rsid w:val="00292CD6"/>
    <w:rsid w:val="0029451D"/>
    <w:rsid w:val="00295A9F"/>
    <w:rsid w:val="00295F54"/>
    <w:rsid w:val="002969F4"/>
    <w:rsid w:val="0029736E"/>
    <w:rsid w:val="002A1E86"/>
    <w:rsid w:val="002A4E63"/>
    <w:rsid w:val="002A5B40"/>
    <w:rsid w:val="002A7787"/>
    <w:rsid w:val="002A7801"/>
    <w:rsid w:val="002B4C86"/>
    <w:rsid w:val="002B5E8C"/>
    <w:rsid w:val="002C134C"/>
    <w:rsid w:val="002C3BC3"/>
    <w:rsid w:val="002C689D"/>
    <w:rsid w:val="002C768E"/>
    <w:rsid w:val="002D2AAE"/>
    <w:rsid w:val="002D474C"/>
    <w:rsid w:val="002D4FA0"/>
    <w:rsid w:val="002D5F41"/>
    <w:rsid w:val="002D6013"/>
    <w:rsid w:val="002D68B1"/>
    <w:rsid w:val="002E15D3"/>
    <w:rsid w:val="002E1D3E"/>
    <w:rsid w:val="002E1FBB"/>
    <w:rsid w:val="002E5264"/>
    <w:rsid w:val="002F0A0B"/>
    <w:rsid w:val="002F4252"/>
    <w:rsid w:val="002F7523"/>
    <w:rsid w:val="003037BE"/>
    <w:rsid w:val="003043EB"/>
    <w:rsid w:val="003046EF"/>
    <w:rsid w:val="00304A6C"/>
    <w:rsid w:val="00310D18"/>
    <w:rsid w:val="0031203C"/>
    <w:rsid w:val="0031672E"/>
    <w:rsid w:val="0032002F"/>
    <w:rsid w:val="00320349"/>
    <w:rsid w:val="00321A37"/>
    <w:rsid w:val="00322BDC"/>
    <w:rsid w:val="003268D8"/>
    <w:rsid w:val="00332CB5"/>
    <w:rsid w:val="00336391"/>
    <w:rsid w:val="0034230F"/>
    <w:rsid w:val="0034616A"/>
    <w:rsid w:val="00346A41"/>
    <w:rsid w:val="00352E3E"/>
    <w:rsid w:val="003541BC"/>
    <w:rsid w:val="003558AB"/>
    <w:rsid w:val="003603B4"/>
    <w:rsid w:val="00360FB6"/>
    <w:rsid w:val="00361286"/>
    <w:rsid w:val="00363917"/>
    <w:rsid w:val="003643B9"/>
    <w:rsid w:val="00367524"/>
    <w:rsid w:val="00370D86"/>
    <w:rsid w:val="00371875"/>
    <w:rsid w:val="00372C38"/>
    <w:rsid w:val="003766E7"/>
    <w:rsid w:val="003801A9"/>
    <w:rsid w:val="00380F77"/>
    <w:rsid w:val="00385369"/>
    <w:rsid w:val="00386106"/>
    <w:rsid w:val="003872E9"/>
    <w:rsid w:val="003908C7"/>
    <w:rsid w:val="00390ACC"/>
    <w:rsid w:val="00391F5A"/>
    <w:rsid w:val="003936DE"/>
    <w:rsid w:val="00396EA0"/>
    <w:rsid w:val="003A33F6"/>
    <w:rsid w:val="003A4AA6"/>
    <w:rsid w:val="003A6219"/>
    <w:rsid w:val="003A6493"/>
    <w:rsid w:val="003B063A"/>
    <w:rsid w:val="003B394D"/>
    <w:rsid w:val="003C0567"/>
    <w:rsid w:val="003C3BA4"/>
    <w:rsid w:val="003C3C4A"/>
    <w:rsid w:val="003C4842"/>
    <w:rsid w:val="003C4965"/>
    <w:rsid w:val="003C4E2E"/>
    <w:rsid w:val="003C6A49"/>
    <w:rsid w:val="003C732D"/>
    <w:rsid w:val="003C74F9"/>
    <w:rsid w:val="003C77CA"/>
    <w:rsid w:val="003C7F7C"/>
    <w:rsid w:val="003D03CC"/>
    <w:rsid w:val="003D27C1"/>
    <w:rsid w:val="003D6752"/>
    <w:rsid w:val="003D78F3"/>
    <w:rsid w:val="003E311E"/>
    <w:rsid w:val="003E65BD"/>
    <w:rsid w:val="003E65E7"/>
    <w:rsid w:val="003F5727"/>
    <w:rsid w:val="003F5B6A"/>
    <w:rsid w:val="003F66FE"/>
    <w:rsid w:val="00400C5F"/>
    <w:rsid w:val="00400E4A"/>
    <w:rsid w:val="00401268"/>
    <w:rsid w:val="0040392D"/>
    <w:rsid w:val="00404641"/>
    <w:rsid w:val="00404E02"/>
    <w:rsid w:val="00405E52"/>
    <w:rsid w:val="004070C6"/>
    <w:rsid w:val="004114FC"/>
    <w:rsid w:val="004128C9"/>
    <w:rsid w:val="00413167"/>
    <w:rsid w:val="00417FB9"/>
    <w:rsid w:val="00421FE2"/>
    <w:rsid w:val="00423971"/>
    <w:rsid w:val="004240AC"/>
    <w:rsid w:val="004259C3"/>
    <w:rsid w:val="00425D13"/>
    <w:rsid w:val="004275BF"/>
    <w:rsid w:val="004314E5"/>
    <w:rsid w:val="00431537"/>
    <w:rsid w:val="00432A86"/>
    <w:rsid w:val="00433C5E"/>
    <w:rsid w:val="004365B7"/>
    <w:rsid w:val="0044269F"/>
    <w:rsid w:val="004506BE"/>
    <w:rsid w:val="00451B07"/>
    <w:rsid w:val="004537BA"/>
    <w:rsid w:val="00457C47"/>
    <w:rsid w:val="004614C3"/>
    <w:rsid w:val="00461516"/>
    <w:rsid w:val="0046156E"/>
    <w:rsid w:val="004708FA"/>
    <w:rsid w:val="004721FB"/>
    <w:rsid w:val="00472AF5"/>
    <w:rsid w:val="00475F2F"/>
    <w:rsid w:val="0047636A"/>
    <w:rsid w:val="00480595"/>
    <w:rsid w:val="00480B27"/>
    <w:rsid w:val="0048680A"/>
    <w:rsid w:val="00486DF3"/>
    <w:rsid w:val="00486F08"/>
    <w:rsid w:val="00487393"/>
    <w:rsid w:val="00493081"/>
    <w:rsid w:val="00495A3D"/>
    <w:rsid w:val="004972C4"/>
    <w:rsid w:val="004978C9"/>
    <w:rsid w:val="004A2D27"/>
    <w:rsid w:val="004A4938"/>
    <w:rsid w:val="004A4AB5"/>
    <w:rsid w:val="004A608D"/>
    <w:rsid w:val="004B263D"/>
    <w:rsid w:val="004B37DB"/>
    <w:rsid w:val="004B5B72"/>
    <w:rsid w:val="004B7A96"/>
    <w:rsid w:val="004C0642"/>
    <w:rsid w:val="004D2785"/>
    <w:rsid w:val="004D3C28"/>
    <w:rsid w:val="004D47C6"/>
    <w:rsid w:val="004D7294"/>
    <w:rsid w:val="004E356E"/>
    <w:rsid w:val="004E3572"/>
    <w:rsid w:val="004E4994"/>
    <w:rsid w:val="004E6E6E"/>
    <w:rsid w:val="004F1794"/>
    <w:rsid w:val="005006F6"/>
    <w:rsid w:val="0050278C"/>
    <w:rsid w:val="005036DC"/>
    <w:rsid w:val="00510250"/>
    <w:rsid w:val="005104CB"/>
    <w:rsid w:val="005134BC"/>
    <w:rsid w:val="005145D3"/>
    <w:rsid w:val="00522CDE"/>
    <w:rsid w:val="005332DA"/>
    <w:rsid w:val="00541969"/>
    <w:rsid w:val="00541CED"/>
    <w:rsid w:val="00544164"/>
    <w:rsid w:val="00546B54"/>
    <w:rsid w:val="00554D2C"/>
    <w:rsid w:val="00555D79"/>
    <w:rsid w:val="0055700D"/>
    <w:rsid w:val="00560C12"/>
    <w:rsid w:val="005616D3"/>
    <w:rsid w:val="00563DA0"/>
    <w:rsid w:val="005654BC"/>
    <w:rsid w:val="0056579A"/>
    <w:rsid w:val="00572BA5"/>
    <w:rsid w:val="00574D3B"/>
    <w:rsid w:val="005822D4"/>
    <w:rsid w:val="0058347B"/>
    <w:rsid w:val="00587685"/>
    <w:rsid w:val="00593371"/>
    <w:rsid w:val="00593B29"/>
    <w:rsid w:val="005A1740"/>
    <w:rsid w:val="005A3AB4"/>
    <w:rsid w:val="005A4118"/>
    <w:rsid w:val="005A657D"/>
    <w:rsid w:val="005A7E87"/>
    <w:rsid w:val="005B152C"/>
    <w:rsid w:val="005B2190"/>
    <w:rsid w:val="005B349F"/>
    <w:rsid w:val="005B3C47"/>
    <w:rsid w:val="005B56FD"/>
    <w:rsid w:val="005B611F"/>
    <w:rsid w:val="005B7951"/>
    <w:rsid w:val="005C004D"/>
    <w:rsid w:val="005C113C"/>
    <w:rsid w:val="005C1475"/>
    <w:rsid w:val="005C3C1A"/>
    <w:rsid w:val="005C4A98"/>
    <w:rsid w:val="005C5224"/>
    <w:rsid w:val="005D080B"/>
    <w:rsid w:val="005D1517"/>
    <w:rsid w:val="005D23EF"/>
    <w:rsid w:val="005D287C"/>
    <w:rsid w:val="005D3E43"/>
    <w:rsid w:val="005D4065"/>
    <w:rsid w:val="005D6190"/>
    <w:rsid w:val="005D69E8"/>
    <w:rsid w:val="005E2066"/>
    <w:rsid w:val="005E3888"/>
    <w:rsid w:val="005E4DE8"/>
    <w:rsid w:val="005E5D83"/>
    <w:rsid w:val="005E77EB"/>
    <w:rsid w:val="005F214F"/>
    <w:rsid w:val="005F3B50"/>
    <w:rsid w:val="0060034E"/>
    <w:rsid w:val="00600987"/>
    <w:rsid w:val="00601037"/>
    <w:rsid w:val="00603C6C"/>
    <w:rsid w:val="00603DE5"/>
    <w:rsid w:val="00605C81"/>
    <w:rsid w:val="00606236"/>
    <w:rsid w:val="006125E5"/>
    <w:rsid w:val="00612F54"/>
    <w:rsid w:val="006147A9"/>
    <w:rsid w:val="00616790"/>
    <w:rsid w:val="006232E6"/>
    <w:rsid w:val="006241E7"/>
    <w:rsid w:val="006249E3"/>
    <w:rsid w:val="00624CAE"/>
    <w:rsid w:val="00625D41"/>
    <w:rsid w:val="00625F56"/>
    <w:rsid w:val="00627E20"/>
    <w:rsid w:val="00630810"/>
    <w:rsid w:val="006337DB"/>
    <w:rsid w:val="0063412A"/>
    <w:rsid w:val="0063716D"/>
    <w:rsid w:val="0063776B"/>
    <w:rsid w:val="00642307"/>
    <w:rsid w:val="006425BF"/>
    <w:rsid w:val="00642D8B"/>
    <w:rsid w:val="00643541"/>
    <w:rsid w:val="0064390C"/>
    <w:rsid w:val="00647CFD"/>
    <w:rsid w:val="00647EDE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576"/>
    <w:rsid w:val="00695FDD"/>
    <w:rsid w:val="006B1DBD"/>
    <w:rsid w:val="006B2C13"/>
    <w:rsid w:val="006B40A5"/>
    <w:rsid w:val="006B56A7"/>
    <w:rsid w:val="006B59F9"/>
    <w:rsid w:val="006C0995"/>
    <w:rsid w:val="006C1E72"/>
    <w:rsid w:val="006C36BD"/>
    <w:rsid w:val="006C5263"/>
    <w:rsid w:val="006D0F79"/>
    <w:rsid w:val="006D1089"/>
    <w:rsid w:val="006D27AA"/>
    <w:rsid w:val="006D5D01"/>
    <w:rsid w:val="006E05BD"/>
    <w:rsid w:val="006E7F61"/>
    <w:rsid w:val="006F1BF3"/>
    <w:rsid w:val="006F22E0"/>
    <w:rsid w:val="006F377F"/>
    <w:rsid w:val="006F5536"/>
    <w:rsid w:val="0070394E"/>
    <w:rsid w:val="00705791"/>
    <w:rsid w:val="00710D43"/>
    <w:rsid w:val="0071193F"/>
    <w:rsid w:val="007152AE"/>
    <w:rsid w:val="0071684D"/>
    <w:rsid w:val="00716EF2"/>
    <w:rsid w:val="00716FCB"/>
    <w:rsid w:val="00717BB0"/>
    <w:rsid w:val="00721066"/>
    <w:rsid w:val="0072268B"/>
    <w:rsid w:val="00724522"/>
    <w:rsid w:val="00725980"/>
    <w:rsid w:val="0072620E"/>
    <w:rsid w:val="0072712A"/>
    <w:rsid w:val="00727F62"/>
    <w:rsid w:val="0073198B"/>
    <w:rsid w:val="00731A34"/>
    <w:rsid w:val="00731D25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5D35"/>
    <w:rsid w:val="00747207"/>
    <w:rsid w:val="00750EBC"/>
    <w:rsid w:val="0075176A"/>
    <w:rsid w:val="00753EA2"/>
    <w:rsid w:val="00754B8C"/>
    <w:rsid w:val="00754FEA"/>
    <w:rsid w:val="00757AA6"/>
    <w:rsid w:val="00757DFE"/>
    <w:rsid w:val="0076168F"/>
    <w:rsid w:val="0076194F"/>
    <w:rsid w:val="00762C89"/>
    <w:rsid w:val="00767AA3"/>
    <w:rsid w:val="00770A8C"/>
    <w:rsid w:val="007713A2"/>
    <w:rsid w:val="00771B0F"/>
    <w:rsid w:val="007733D3"/>
    <w:rsid w:val="007758DE"/>
    <w:rsid w:val="0077795F"/>
    <w:rsid w:val="00777C74"/>
    <w:rsid w:val="00787DDB"/>
    <w:rsid w:val="007917F2"/>
    <w:rsid w:val="00792F27"/>
    <w:rsid w:val="0079303D"/>
    <w:rsid w:val="00793DC8"/>
    <w:rsid w:val="00795357"/>
    <w:rsid w:val="00796883"/>
    <w:rsid w:val="007A01CA"/>
    <w:rsid w:val="007A202A"/>
    <w:rsid w:val="007A71F8"/>
    <w:rsid w:val="007B06EE"/>
    <w:rsid w:val="007B18A2"/>
    <w:rsid w:val="007B378D"/>
    <w:rsid w:val="007B39A0"/>
    <w:rsid w:val="007B49AD"/>
    <w:rsid w:val="007B6898"/>
    <w:rsid w:val="007B6EB1"/>
    <w:rsid w:val="007C5F7C"/>
    <w:rsid w:val="007C635D"/>
    <w:rsid w:val="007C6C0D"/>
    <w:rsid w:val="007D395D"/>
    <w:rsid w:val="007D4807"/>
    <w:rsid w:val="007D4E54"/>
    <w:rsid w:val="007D74C6"/>
    <w:rsid w:val="007E0379"/>
    <w:rsid w:val="007E049E"/>
    <w:rsid w:val="007E1E1E"/>
    <w:rsid w:val="007E2ACE"/>
    <w:rsid w:val="007E6124"/>
    <w:rsid w:val="007E6554"/>
    <w:rsid w:val="007F4ACE"/>
    <w:rsid w:val="007F679D"/>
    <w:rsid w:val="007F68A9"/>
    <w:rsid w:val="007F704D"/>
    <w:rsid w:val="00800EBF"/>
    <w:rsid w:val="00802E4D"/>
    <w:rsid w:val="008036C9"/>
    <w:rsid w:val="0080484E"/>
    <w:rsid w:val="00804F20"/>
    <w:rsid w:val="0080634A"/>
    <w:rsid w:val="008102AD"/>
    <w:rsid w:val="0081139F"/>
    <w:rsid w:val="00811A37"/>
    <w:rsid w:val="00812276"/>
    <w:rsid w:val="0081285C"/>
    <w:rsid w:val="00812FEB"/>
    <w:rsid w:val="00816A28"/>
    <w:rsid w:val="00817489"/>
    <w:rsid w:val="008201E7"/>
    <w:rsid w:val="0082451C"/>
    <w:rsid w:val="00826928"/>
    <w:rsid w:val="00830349"/>
    <w:rsid w:val="008314D2"/>
    <w:rsid w:val="00833806"/>
    <w:rsid w:val="00835869"/>
    <w:rsid w:val="00836DBA"/>
    <w:rsid w:val="00837E86"/>
    <w:rsid w:val="00842874"/>
    <w:rsid w:val="00843CD9"/>
    <w:rsid w:val="00844DFA"/>
    <w:rsid w:val="008520C0"/>
    <w:rsid w:val="0086062C"/>
    <w:rsid w:val="00860E3F"/>
    <w:rsid w:val="008617FE"/>
    <w:rsid w:val="00863E3C"/>
    <w:rsid w:val="00865494"/>
    <w:rsid w:val="00870D1C"/>
    <w:rsid w:val="00872FEC"/>
    <w:rsid w:val="00876C1C"/>
    <w:rsid w:val="008770E6"/>
    <w:rsid w:val="0087791F"/>
    <w:rsid w:val="0088012D"/>
    <w:rsid w:val="008809AB"/>
    <w:rsid w:val="00883EBA"/>
    <w:rsid w:val="008873F1"/>
    <w:rsid w:val="00887E3A"/>
    <w:rsid w:val="0089031A"/>
    <w:rsid w:val="008904C7"/>
    <w:rsid w:val="008918CA"/>
    <w:rsid w:val="008952A1"/>
    <w:rsid w:val="008A1592"/>
    <w:rsid w:val="008A2DB0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4B6"/>
    <w:rsid w:val="008D4A31"/>
    <w:rsid w:val="008D61CD"/>
    <w:rsid w:val="008D65B4"/>
    <w:rsid w:val="008E2388"/>
    <w:rsid w:val="008E24B0"/>
    <w:rsid w:val="008E35BA"/>
    <w:rsid w:val="008E4998"/>
    <w:rsid w:val="008E55FC"/>
    <w:rsid w:val="008E5F1C"/>
    <w:rsid w:val="008F3C5A"/>
    <w:rsid w:val="008F41F9"/>
    <w:rsid w:val="008F7368"/>
    <w:rsid w:val="009021FD"/>
    <w:rsid w:val="00903B30"/>
    <w:rsid w:val="0090554D"/>
    <w:rsid w:val="009060B5"/>
    <w:rsid w:val="00907E8A"/>
    <w:rsid w:val="00910AD6"/>
    <w:rsid w:val="009140B2"/>
    <w:rsid w:val="00914517"/>
    <w:rsid w:val="009207E3"/>
    <w:rsid w:val="00920C62"/>
    <w:rsid w:val="00925FFC"/>
    <w:rsid w:val="00926117"/>
    <w:rsid w:val="0093127C"/>
    <w:rsid w:val="00932D55"/>
    <w:rsid w:val="00933CA3"/>
    <w:rsid w:val="0093607B"/>
    <w:rsid w:val="00936D4F"/>
    <w:rsid w:val="0093709F"/>
    <w:rsid w:val="00941376"/>
    <w:rsid w:val="009418B0"/>
    <w:rsid w:val="009423EF"/>
    <w:rsid w:val="00946023"/>
    <w:rsid w:val="009478D3"/>
    <w:rsid w:val="00951A55"/>
    <w:rsid w:val="00952362"/>
    <w:rsid w:val="0095335A"/>
    <w:rsid w:val="009559E9"/>
    <w:rsid w:val="00955F74"/>
    <w:rsid w:val="009565C2"/>
    <w:rsid w:val="00960D69"/>
    <w:rsid w:val="009622E9"/>
    <w:rsid w:val="00962B26"/>
    <w:rsid w:val="009632A4"/>
    <w:rsid w:val="00963912"/>
    <w:rsid w:val="009668F7"/>
    <w:rsid w:val="0096713B"/>
    <w:rsid w:val="00970FCE"/>
    <w:rsid w:val="0097255C"/>
    <w:rsid w:val="009752A8"/>
    <w:rsid w:val="009770EE"/>
    <w:rsid w:val="00977EE0"/>
    <w:rsid w:val="00980E06"/>
    <w:rsid w:val="009812E5"/>
    <w:rsid w:val="00982856"/>
    <w:rsid w:val="00983EF2"/>
    <w:rsid w:val="00984B72"/>
    <w:rsid w:val="009910F0"/>
    <w:rsid w:val="009957D5"/>
    <w:rsid w:val="009964F9"/>
    <w:rsid w:val="00997B3C"/>
    <w:rsid w:val="009A02AC"/>
    <w:rsid w:val="009A23BB"/>
    <w:rsid w:val="009A2A7F"/>
    <w:rsid w:val="009A396E"/>
    <w:rsid w:val="009A54A7"/>
    <w:rsid w:val="009A7B84"/>
    <w:rsid w:val="009B09A7"/>
    <w:rsid w:val="009B1F96"/>
    <w:rsid w:val="009B3ABA"/>
    <w:rsid w:val="009B4951"/>
    <w:rsid w:val="009B4B36"/>
    <w:rsid w:val="009B68A7"/>
    <w:rsid w:val="009B6F90"/>
    <w:rsid w:val="009C0DE6"/>
    <w:rsid w:val="009C37CF"/>
    <w:rsid w:val="009C399C"/>
    <w:rsid w:val="009C4DEC"/>
    <w:rsid w:val="009C6FD8"/>
    <w:rsid w:val="009C75D8"/>
    <w:rsid w:val="009D07ED"/>
    <w:rsid w:val="009D1525"/>
    <w:rsid w:val="009D54C6"/>
    <w:rsid w:val="009D6558"/>
    <w:rsid w:val="009D73CC"/>
    <w:rsid w:val="009E13B7"/>
    <w:rsid w:val="009E1AD8"/>
    <w:rsid w:val="009E2369"/>
    <w:rsid w:val="009E41BB"/>
    <w:rsid w:val="009E62C4"/>
    <w:rsid w:val="009E6D4F"/>
    <w:rsid w:val="009F33B9"/>
    <w:rsid w:val="009F52CD"/>
    <w:rsid w:val="009F6B23"/>
    <w:rsid w:val="009F7401"/>
    <w:rsid w:val="00A01591"/>
    <w:rsid w:val="00A11823"/>
    <w:rsid w:val="00A11A14"/>
    <w:rsid w:val="00A123AA"/>
    <w:rsid w:val="00A1320F"/>
    <w:rsid w:val="00A14088"/>
    <w:rsid w:val="00A145A3"/>
    <w:rsid w:val="00A14D7B"/>
    <w:rsid w:val="00A15472"/>
    <w:rsid w:val="00A21091"/>
    <w:rsid w:val="00A238E1"/>
    <w:rsid w:val="00A32BC1"/>
    <w:rsid w:val="00A368E0"/>
    <w:rsid w:val="00A402F8"/>
    <w:rsid w:val="00A42361"/>
    <w:rsid w:val="00A426A6"/>
    <w:rsid w:val="00A44C7C"/>
    <w:rsid w:val="00A457B6"/>
    <w:rsid w:val="00A51136"/>
    <w:rsid w:val="00A51F34"/>
    <w:rsid w:val="00A53836"/>
    <w:rsid w:val="00A53EDF"/>
    <w:rsid w:val="00A55E71"/>
    <w:rsid w:val="00A560AD"/>
    <w:rsid w:val="00A6489A"/>
    <w:rsid w:val="00A64D34"/>
    <w:rsid w:val="00A6593E"/>
    <w:rsid w:val="00A668F2"/>
    <w:rsid w:val="00A66EA6"/>
    <w:rsid w:val="00A73E24"/>
    <w:rsid w:val="00A81C0C"/>
    <w:rsid w:val="00A82EB8"/>
    <w:rsid w:val="00A83D1C"/>
    <w:rsid w:val="00A8770B"/>
    <w:rsid w:val="00A91D10"/>
    <w:rsid w:val="00A93919"/>
    <w:rsid w:val="00A945C1"/>
    <w:rsid w:val="00A94CC0"/>
    <w:rsid w:val="00A958B6"/>
    <w:rsid w:val="00A9625E"/>
    <w:rsid w:val="00A9689D"/>
    <w:rsid w:val="00AA0331"/>
    <w:rsid w:val="00AA1AC7"/>
    <w:rsid w:val="00AA2B8C"/>
    <w:rsid w:val="00AA56CA"/>
    <w:rsid w:val="00AA6F78"/>
    <w:rsid w:val="00AB177D"/>
    <w:rsid w:val="00AB2FEE"/>
    <w:rsid w:val="00AB4945"/>
    <w:rsid w:val="00AB61DD"/>
    <w:rsid w:val="00AB7114"/>
    <w:rsid w:val="00AB787C"/>
    <w:rsid w:val="00AC2B3A"/>
    <w:rsid w:val="00AC519E"/>
    <w:rsid w:val="00AC52A8"/>
    <w:rsid w:val="00AC5A6A"/>
    <w:rsid w:val="00AC7C97"/>
    <w:rsid w:val="00AD016F"/>
    <w:rsid w:val="00AD0755"/>
    <w:rsid w:val="00AD0B7A"/>
    <w:rsid w:val="00AD201F"/>
    <w:rsid w:val="00AD2150"/>
    <w:rsid w:val="00AE1CD1"/>
    <w:rsid w:val="00AE39B6"/>
    <w:rsid w:val="00AE6003"/>
    <w:rsid w:val="00AE6154"/>
    <w:rsid w:val="00AE77A9"/>
    <w:rsid w:val="00AE7E0E"/>
    <w:rsid w:val="00AF0791"/>
    <w:rsid w:val="00AF7068"/>
    <w:rsid w:val="00B0015C"/>
    <w:rsid w:val="00B13886"/>
    <w:rsid w:val="00B13C4D"/>
    <w:rsid w:val="00B16416"/>
    <w:rsid w:val="00B16448"/>
    <w:rsid w:val="00B21DD7"/>
    <w:rsid w:val="00B249AC"/>
    <w:rsid w:val="00B25153"/>
    <w:rsid w:val="00B26237"/>
    <w:rsid w:val="00B27283"/>
    <w:rsid w:val="00B35496"/>
    <w:rsid w:val="00B36C0C"/>
    <w:rsid w:val="00B37F6A"/>
    <w:rsid w:val="00B40DA2"/>
    <w:rsid w:val="00B47342"/>
    <w:rsid w:val="00B50404"/>
    <w:rsid w:val="00B5496E"/>
    <w:rsid w:val="00B56A29"/>
    <w:rsid w:val="00B61406"/>
    <w:rsid w:val="00B7057A"/>
    <w:rsid w:val="00B76C28"/>
    <w:rsid w:val="00B77260"/>
    <w:rsid w:val="00B80430"/>
    <w:rsid w:val="00B828FE"/>
    <w:rsid w:val="00B831A7"/>
    <w:rsid w:val="00B845E0"/>
    <w:rsid w:val="00B871E9"/>
    <w:rsid w:val="00B91123"/>
    <w:rsid w:val="00B9273B"/>
    <w:rsid w:val="00B97E9E"/>
    <w:rsid w:val="00BA090F"/>
    <w:rsid w:val="00BA13CB"/>
    <w:rsid w:val="00BA4228"/>
    <w:rsid w:val="00BA54F6"/>
    <w:rsid w:val="00BB1537"/>
    <w:rsid w:val="00BB166B"/>
    <w:rsid w:val="00BB2F07"/>
    <w:rsid w:val="00BB3AA9"/>
    <w:rsid w:val="00BB49DB"/>
    <w:rsid w:val="00BC489A"/>
    <w:rsid w:val="00BD1786"/>
    <w:rsid w:val="00BD3BA4"/>
    <w:rsid w:val="00BD3E4B"/>
    <w:rsid w:val="00BD5AD2"/>
    <w:rsid w:val="00BD5FC2"/>
    <w:rsid w:val="00BD60C2"/>
    <w:rsid w:val="00BE271F"/>
    <w:rsid w:val="00BE33E6"/>
    <w:rsid w:val="00BE4532"/>
    <w:rsid w:val="00BE4A31"/>
    <w:rsid w:val="00BE7160"/>
    <w:rsid w:val="00BE7FD2"/>
    <w:rsid w:val="00BF0350"/>
    <w:rsid w:val="00BF1193"/>
    <w:rsid w:val="00BF70D8"/>
    <w:rsid w:val="00C00116"/>
    <w:rsid w:val="00C00EEB"/>
    <w:rsid w:val="00C01526"/>
    <w:rsid w:val="00C05B89"/>
    <w:rsid w:val="00C05BD4"/>
    <w:rsid w:val="00C105BE"/>
    <w:rsid w:val="00C115CB"/>
    <w:rsid w:val="00C152DC"/>
    <w:rsid w:val="00C218E7"/>
    <w:rsid w:val="00C220E0"/>
    <w:rsid w:val="00C239F9"/>
    <w:rsid w:val="00C23BCB"/>
    <w:rsid w:val="00C243A3"/>
    <w:rsid w:val="00C2692A"/>
    <w:rsid w:val="00C341EC"/>
    <w:rsid w:val="00C35E3C"/>
    <w:rsid w:val="00C36B54"/>
    <w:rsid w:val="00C40025"/>
    <w:rsid w:val="00C441BB"/>
    <w:rsid w:val="00C44CFA"/>
    <w:rsid w:val="00C471AF"/>
    <w:rsid w:val="00C47461"/>
    <w:rsid w:val="00C47549"/>
    <w:rsid w:val="00C477E4"/>
    <w:rsid w:val="00C52CCA"/>
    <w:rsid w:val="00C55B7F"/>
    <w:rsid w:val="00C55E68"/>
    <w:rsid w:val="00C6056C"/>
    <w:rsid w:val="00C64858"/>
    <w:rsid w:val="00C64ECC"/>
    <w:rsid w:val="00C65010"/>
    <w:rsid w:val="00C65205"/>
    <w:rsid w:val="00C67B4B"/>
    <w:rsid w:val="00C751C8"/>
    <w:rsid w:val="00C77984"/>
    <w:rsid w:val="00C80171"/>
    <w:rsid w:val="00C806D5"/>
    <w:rsid w:val="00C84C71"/>
    <w:rsid w:val="00C8693C"/>
    <w:rsid w:val="00C86F99"/>
    <w:rsid w:val="00C92139"/>
    <w:rsid w:val="00C946C3"/>
    <w:rsid w:val="00C95B24"/>
    <w:rsid w:val="00CA0BD5"/>
    <w:rsid w:val="00CA0F6A"/>
    <w:rsid w:val="00CA0FE8"/>
    <w:rsid w:val="00CA3682"/>
    <w:rsid w:val="00CA423E"/>
    <w:rsid w:val="00CB6426"/>
    <w:rsid w:val="00CB689A"/>
    <w:rsid w:val="00CC6F6C"/>
    <w:rsid w:val="00CD2ADB"/>
    <w:rsid w:val="00CD3D1A"/>
    <w:rsid w:val="00CD48B2"/>
    <w:rsid w:val="00CD4DA1"/>
    <w:rsid w:val="00CD5BFE"/>
    <w:rsid w:val="00CD676B"/>
    <w:rsid w:val="00CE0806"/>
    <w:rsid w:val="00CE08A8"/>
    <w:rsid w:val="00CE1504"/>
    <w:rsid w:val="00CE291E"/>
    <w:rsid w:val="00CE7256"/>
    <w:rsid w:val="00CF1285"/>
    <w:rsid w:val="00CF14C0"/>
    <w:rsid w:val="00CF400A"/>
    <w:rsid w:val="00CF603E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4CA7"/>
    <w:rsid w:val="00D25274"/>
    <w:rsid w:val="00D32920"/>
    <w:rsid w:val="00D332D4"/>
    <w:rsid w:val="00D34095"/>
    <w:rsid w:val="00D35990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57939"/>
    <w:rsid w:val="00D60DA8"/>
    <w:rsid w:val="00D62E82"/>
    <w:rsid w:val="00D63553"/>
    <w:rsid w:val="00D65EA5"/>
    <w:rsid w:val="00D66866"/>
    <w:rsid w:val="00D66C7A"/>
    <w:rsid w:val="00D674ED"/>
    <w:rsid w:val="00D7128C"/>
    <w:rsid w:val="00D715FA"/>
    <w:rsid w:val="00D72C2D"/>
    <w:rsid w:val="00D73ECA"/>
    <w:rsid w:val="00D7473F"/>
    <w:rsid w:val="00D75A25"/>
    <w:rsid w:val="00D761C4"/>
    <w:rsid w:val="00D81150"/>
    <w:rsid w:val="00D82087"/>
    <w:rsid w:val="00D87023"/>
    <w:rsid w:val="00D95AB5"/>
    <w:rsid w:val="00D9695D"/>
    <w:rsid w:val="00DA1421"/>
    <w:rsid w:val="00DA3135"/>
    <w:rsid w:val="00DA3B5B"/>
    <w:rsid w:val="00DA657C"/>
    <w:rsid w:val="00DA7430"/>
    <w:rsid w:val="00DB2B9A"/>
    <w:rsid w:val="00DB2E8F"/>
    <w:rsid w:val="00DB6B1C"/>
    <w:rsid w:val="00DB74D9"/>
    <w:rsid w:val="00DC0913"/>
    <w:rsid w:val="00DC426D"/>
    <w:rsid w:val="00DC53C8"/>
    <w:rsid w:val="00DC6167"/>
    <w:rsid w:val="00DD23B0"/>
    <w:rsid w:val="00DD3223"/>
    <w:rsid w:val="00DD3FF5"/>
    <w:rsid w:val="00DD494F"/>
    <w:rsid w:val="00DD6A3F"/>
    <w:rsid w:val="00DD7621"/>
    <w:rsid w:val="00DD7EE9"/>
    <w:rsid w:val="00DE088B"/>
    <w:rsid w:val="00DE1202"/>
    <w:rsid w:val="00DE3D68"/>
    <w:rsid w:val="00DE53E7"/>
    <w:rsid w:val="00DE6DB5"/>
    <w:rsid w:val="00DF0F0A"/>
    <w:rsid w:val="00DF2102"/>
    <w:rsid w:val="00DF2710"/>
    <w:rsid w:val="00E04C22"/>
    <w:rsid w:val="00E05DF9"/>
    <w:rsid w:val="00E21C22"/>
    <w:rsid w:val="00E2305D"/>
    <w:rsid w:val="00E24428"/>
    <w:rsid w:val="00E2493E"/>
    <w:rsid w:val="00E25C56"/>
    <w:rsid w:val="00E25F58"/>
    <w:rsid w:val="00E26636"/>
    <w:rsid w:val="00E34677"/>
    <w:rsid w:val="00E35943"/>
    <w:rsid w:val="00E36C4D"/>
    <w:rsid w:val="00E4177A"/>
    <w:rsid w:val="00E4435A"/>
    <w:rsid w:val="00E51204"/>
    <w:rsid w:val="00E57670"/>
    <w:rsid w:val="00E57DD7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87359"/>
    <w:rsid w:val="00E91512"/>
    <w:rsid w:val="00E926C8"/>
    <w:rsid w:val="00E950F1"/>
    <w:rsid w:val="00E96899"/>
    <w:rsid w:val="00EA0017"/>
    <w:rsid w:val="00EA29A0"/>
    <w:rsid w:val="00EA355C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4F02"/>
    <w:rsid w:val="00EB5F48"/>
    <w:rsid w:val="00EC3EA1"/>
    <w:rsid w:val="00EC7206"/>
    <w:rsid w:val="00EC7455"/>
    <w:rsid w:val="00EC74A3"/>
    <w:rsid w:val="00ED0100"/>
    <w:rsid w:val="00ED04A9"/>
    <w:rsid w:val="00ED1F88"/>
    <w:rsid w:val="00ED2D2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0F44"/>
    <w:rsid w:val="00EF35FD"/>
    <w:rsid w:val="00F011CA"/>
    <w:rsid w:val="00F0613F"/>
    <w:rsid w:val="00F11D32"/>
    <w:rsid w:val="00F12091"/>
    <w:rsid w:val="00F14744"/>
    <w:rsid w:val="00F15A75"/>
    <w:rsid w:val="00F20BF0"/>
    <w:rsid w:val="00F22CB2"/>
    <w:rsid w:val="00F265F7"/>
    <w:rsid w:val="00F304AF"/>
    <w:rsid w:val="00F3209E"/>
    <w:rsid w:val="00F33315"/>
    <w:rsid w:val="00F4107A"/>
    <w:rsid w:val="00F420AE"/>
    <w:rsid w:val="00F4549B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67DEA"/>
    <w:rsid w:val="00F73920"/>
    <w:rsid w:val="00F75142"/>
    <w:rsid w:val="00F75192"/>
    <w:rsid w:val="00F757D5"/>
    <w:rsid w:val="00F821C2"/>
    <w:rsid w:val="00F82D2A"/>
    <w:rsid w:val="00F93B74"/>
    <w:rsid w:val="00F95543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3BCE"/>
    <w:rsid w:val="00FC0990"/>
    <w:rsid w:val="00FC138E"/>
    <w:rsid w:val="00FC15BA"/>
    <w:rsid w:val="00FC1D75"/>
    <w:rsid w:val="00FC457B"/>
    <w:rsid w:val="00FC7A6D"/>
    <w:rsid w:val="00FD1624"/>
    <w:rsid w:val="00FD18B0"/>
    <w:rsid w:val="00FD20A7"/>
    <w:rsid w:val="00FD25EC"/>
    <w:rsid w:val="00FD4057"/>
    <w:rsid w:val="00FD474B"/>
    <w:rsid w:val="00FD7780"/>
    <w:rsid w:val="00FE0004"/>
    <w:rsid w:val="00FE03A5"/>
    <w:rsid w:val="00FE223B"/>
    <w:rsid w:val="00FE37C4"/>
    <w:rsid w:val="00FE429A"/>
    <w:rsid w:val="00FE56E3"/>
    <w:rsid w:val="00FE64FD"/>
    <w:rsid w:val="00FF12B2"/>
    <w:rsid w:val="00FF20E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12A6"/>
  <w15:docId w15:val="{29C51150-11D4-4158-B3B9-0459E2E3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8320-2B9F-4C06-9642-E41B33E3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esnazyk</cp:lastModifiedBy>
  <cp:revision>2</cp:revision>
  <cp:lastPrinted>2021-08-06T13:49:00Z</cp:lastPrinted>
  <dcterms:created xsi:type="dcterms:W3CDTF">2021-10-06T06:55:00Z</dcterms:created>
  <dcterms:modified xsi:type="dcterms:W3CDTF">2021-10-06T06:55:00Z</dcterms:modified>
</cp:coreProperties>
</file>