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791F" w14:textId="77777777" w:rsidR="000B03E7" w:rsidRPr="009565C2" w:rsidRDefault="000B03E7" w:rsidP="000B03E7">
      <w:pPr>
        <w:rPr>
          <w:sz w:val="20"/>
          <w:szCs w:val="20"/>
        </w:rPr>
      </w:pPr>
      <w:r w:rsidRPr="009565C2">
        <w:rPr>
          <w:b/>
          <w:sz w:val="20"/>
          <w:szCs w:val="20"/>
        </w:rPr>
        <w:t>Załącznik nr 2: Harmonogram</w:t>
      </w:r>
      <w:r w:rsidR="00E05DF9" w:rsidRPr="009565C2">
        <w:rPr>
          <w:b/>
          <w:sz w:val="20"/>
          <w:szCs w:val="20"/>
        </w:rPr>
        <w:t xml:space="preserve"> planowanych</w:t>
      </w:r>
      <w:r w:rsidR="003E65BD" w:rsidRPr="009565C2">
        <w:rPr>
          <w:b/>
          <w:sz w:val="20"/>
          <w:szCs w:val="20"/>
        </w:rPr>
        <w:t xml:space="preserve"> </w:t>
      </w:r>
      <w:r w:rsidRPr="009565C2">
        <w:rPr>
          <w:b/>
          <w:sz w:val="20"/>
          <w:szCs w:val="20"/>
        </w:rPr>
        <w:t xml:space="preserve"> naborów wniosków o udzielenie wsparcia na wdrażanie operacji w ramach strategii rozwoju lokalneg</w:t>
      </w:r>
      <w:r w:rsidR="003E65BD" w:rsidRPr="009565C2">
        <w:rPr>
          <w:b/>
          <w:sz w:val="20"/>
          <w:szCs w:val="20"/>
        </w:rPr>
        <w:t>o</w:t>
      </w:r>
      <w:r w:rsidR="003046EF" w:rsidRPr="009565C2">
        <w:rPr>
          <w:b/>
          <w:sz w:val="20"/>
          <w:szCs w:val="20"/>
        </w:rPr>
        <w:t xml:space="preserve"> kierowanego przez społeczność</w:t>
      </w:r>
      <w:r w:rsidR="00A66EA6">
        <w:rPr>
          <w:b/>
          <w:sz w:val="20"/>
          <w:szCs w:val="20"/>
        </w:rPr>
        <w:t>.</w:t>
      </w:r>
    </w:p>
    <w:tbl>
      <w:tblPr>
        <w:tblpPr w:leftFromText="141" w:rightFromText="141" w:vertAnchor="page" w:horzAnchor="margin" w:tblpXSpec="center" w:tblpY="27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2552"/>
        <w:gridCol w:w="567"/>
        <w:gridCol w:w="567"/>
        <w:gridCol w:w="3118"/>
      </w:tblGrid>
      <w:tr w:rsidR="00DE3D68" w:rsidRPr="009565C2" w14:paraId="2E16309D" w14:textId="77777777" w:rsidTr="00534EDC">
        <w:trPr>
          <w:trHeight w:val="978"/>
        </w:trPr>
        <w:tc>
          <w:tcPr>
            <w:tcW w:w="9180" w:type="dxa"/>
            <w:gridSpan w:val="6"/>
            <w:shd w:val="clear" w:color="auto" w:fill="BFBFBF"/>
            <w:vAlign w:val="center"/>
          </w:tcPr>
          <w:p w14:paraId="22FF6F15" w14:textId="77777777" w:rsidR="005D6190" w:rsidRPr="00534EDC" w:rsidRDefault="005D6190" w:rsidP="00534EDC">
            <w:pPr>
              <w:jc w:val="both"/>
              <w:rPr>
                <w:b/>
                <w:sz w:val="20"/>
                <w:szCs w:val="20"/>
              </w:rPr>
            </w:pPr>
            <w:r w:rsidRPr="00534EDC">
              <w:rPr>
                <w:b/>
                <w:sz w:val="20"/>
                <w:szCs w:val="20"/>
              </w:rPr>
              <w:t xml:space="preserve">Poddziałanie: </w:t>
            </w:r>
          </w:p>
          <w:p w14:paraId="3C5543C8" w14:textId="77777777" w:rsidR="005D6190" w:rsidRPr="00534EDC" w:rsidRDefault="005D6190" w:rsidP="00534EDC">
            <w:pPr>
              <w:jc w:val="both"/>
              <w:rPr>
                <w:b/>
                <w:sz w:val="20"/>
                <w:szCs w:val="20"/>
              </w:rPr>
            </w:pPr>
            <w:r w:rsidRPr="00534EDC">
              <w:rPr>
                <w:b/>
                <w:sz w:val="20"/>
                <w:szCs w:val="20"/>
              </w:rPr>
              <w:t>„Wsparcie na wdrażanie operacji w ramach strategii rozwoju lokalnego kierowanego przez społeczność”</w:t>
            </w:r>
          </w:p>
        </w:tc>
      </w:tr>
      <w:tr w:rsidR="00357440" w:rsidRPr="009565C2" w14:paraId="1F9E77D8" w14:textId="77777777" w:rsidTr="00534EDC">
        <w:trPr>
          <w:trHeight w:val="495"/>
        </w:trPr>
        <w:tc>
          <w:tcPr>
            <w:tcW w:w="1242" w:type="dxa"/>
            <w:vMerge w:val="restart"/>
            <w:shd w:val="clear" w:color="auto" w:fill="D9D9D9"/>
            <w:vAlign w:val="center"/>
          </w:tcPr>
          <w:p w14:paraId="2453D286" w14:textId="77777777" w:rsidR="005D6190" w:rsidRPr="00534EDC" w:rsidRDefault="005D6190" w:rsidP="00534EDC">
            <w:pPr>
              <w:jc w:val="center"/>
              <w:rPr>
                <w:b/>
                <w:sz w:val="20"/>
                <w:szCs w:val="20"/>
              </w:rPr>
            </w:pPr>
            <w:r w:rsidRPr="00534EDC">
              <w:rPr>
                <w:b/>
                <w:sz w:val="20"/>
                <w:szCs w:val="20"/>
              </w:rPr>
              <w:t>rok  naboru</w:t>
            </w:r>
          </w:p>
        </w:tc>
        <w:tc>
          <w:tcPr>
            <w:tcW w:w="1134" w:type="dxa"/>
            <w:vMerge w:val="restart"/>
            <w:shd w:val="clear" w:color="auto" w:fill="D9D9D9"/>
            <w:vAlign w:val="center"/>
          </w:tcPr>
          <w:p w14:paraId="3EC03034" w14:textId="77777777" w:rsidR="005D6190" w:rsidRPr="00534EDC" w:rsidRDefault="005D6190" w:rsidP="00534EDC">
            <w:pPr>
              <w:jc w:val="center"/>
              <w:rPr>
                <w:sz w:val="20"/>
                <w:szCs w:val="20"/>
              </w:rPr>
            </w:pPr>
            <w:r w:rsidRPr="00534EDC">
              <w:rPr>
                <w:b/>
                <w:sz w:val="20"/>
                <w:szCs w:val="20"/>
              </w:rPr>
              <w:t>półrocze</w:t>
            </w:r>
          </w:p>
          <w:p w14:paraId="6E060657" w14:textId="77777777" w:rsidR="005D6190" w:rsidRPr="00534EDC" w:rsidRDefault="005D6190" w:rsidP="00534EDC">
            <w:pPr>
              <w:jc w:val="center"/>
              <w:rPr>
                <w:b/>
                <w:sz w:val="20"/>
                <w:szCs w:val="20"/>
              </w:rPr>
            </w:pPr>
          </w:p>
        </w:tc>
        <w:tc>
          <w:tcPr>
            <w:tcW w:w="6804" w:type="dxa"/>
            <w:gridSpan w:val="4"/>
            <w:shd w:val="clear" w:color="auto" w:fill="D9D9D9"/>
            <w:vAlign w:val="center"/>
          </w:tcPr>
          <w:p w14:paraId="782E346F" w14:textId="77777777" w:rsidR="005D6190" w:rsidRPr="00534EDC" w:rsidRDefault="005D6190" w:rsidP="00534EDC">
            <w:pPr>
              <w:jc w:val="center"/>
              <w:rPr>
                <w:b/>
                <w:sz w:val="20"/>
                <w:szCs w:val="20"/>
              </w:rPr>
            </w:pPr>
            <w:r w:rsidRPr="00534EDC">
              <w:rPr>
                <w:b/>
                <w:sz w:val="20"/>
                <w:szCs w:val="20"/>
              </w:rPr>
              <w:t>fundusz/zakres tematyczny/planowana alokacja</w:t>
            </w:r>
            <w:r w:rsidRPr="00534EDC">
              <w:rPr>
                <w:rStyle w:val="Odwoanieprzypisudolnego"/>
                <w:b/>
                <w:sz w:val="20"/>
                <w:szCs w:val="20"/>
              </w:rPr>
              <w:footnoteReference w:id="1"/>
            </w:r>
          </w:p>
        </w:tc>
      </w:tr>
      <w:tr w:rsidR="00357440" w:rsidRPr="009565C2" w14:paraId="43093AB5" w14:textId="77777777" w:rsidTr="00534EDC">
        <w:trPr>
          <w:trHeight w:val="330"/>
        </w:trPr>
        <w:tc>
          <w:tcPr>
            <w:tcW w:w="1242" w:type="dxa"/>
            <w:vMerge/>
            <w:shd w:val="clear" w:color="auto" w:fill="D9D9D9"/>
            <w:vAlign w:val="center"/>
          </w:tcPr>
          <w:p w14:paraId="1D685424" w14:textId="77777777" w:rsidR="005D6190" w:rsidRPr="00534EDC" w:rsidRDefault="005D6190" w:rsidP="00534EDC">
            <w:pPr>
              <w:rPr>
                <w:b/>
                <w:sz w:val="20"/>
                <w:szCs w:val="20"/>
              </w:rPr>
            </w:pPr>
          </w:p>
        </w:tc>
        <w:tc>
          <w:tcPr>
            <w:tcW w:w="1134" w:type="dxa"/>
            <w:vMerge/>
            <w:shd w:val="clear" w:color="auto" w:fill="D9D9D9"/>
            <w:vAlign w:val="center"/>
          </w:tcPr>
          <w:p w14:paraId="4670A52C" w14:textId="77777777" w:rsidR="005D6190" w:rsidRPr="00534EDC" w:rsidRDefault="005D6190" w:rsidP="00534EDC">
            <w:pPr>
              <w:rPr>
                <w:b/>
                <w:sz w:val="20"/>
                <w:szCs w:val="20"/>
              </w:rPr>
            </w:pPr>
          </w:p>
        </w:tc>
        <w:tc>
          <w:tcPr>
            <w:tcW w:w="2552" w:type="dxa"/>
            <w:shd w:val="clear" w:color="auto" w:fill="D9D9D9"/>
            <w:vAlign w:val="center"/>
          </w:tcPr>
          <w:p w14:paraId="6A7D5662" w14:textId="77777777" w:rsidR="005D6190" w:rsidRPr="00534EDC" w:rsidRDefault="005D6190" w:rsidP="00534EDC">
            <w:pPr>
              <w:jc w:val="center"/>
              <w:rPr>
                <w:b/>
                <w:sz w:val="20"/>
                <w:szCs w:val="20"/>
              </w:rPr>
            </w:pPr>
            <w:r w:rsidRPr="00534EDC">
              <w:rPr>
                <w:b/>
                <w:sz w:val="20"/>
                <w:szCs w:val="20"/>
              </w:rPr>
              <w:t>EFRROW</w:t>
            </w:r>
            <w:r w:rsidRPr="00534EDC">
              <w:rPr>
                <w:rStyle w:val="Odwoanieprzypisudolnego"/>
                <w:b/>
                <w:sz w:val="20"/>
                <w:szCs w:val="20"/>
              </w:rPr>
              <w:footnoteReference w:id="2"/>
            </w:r>
          </w:p>
        </w:tc>
        <w:tc>
          <w:tcPr>
            <w:tcW w:w="567" w:type="dxa"/>
            <w:shd w:val="clear" w:color="auto" w:fill="D9D9D9"/>
            <w:vAlign w:val="center"/>
          </w:tcPr>
          <w:p w14:paraId="6567DFCA" w14:textId="77777777" w:rsidR="005D6190" w:rsidRPr="00534EDC" w:rsidRDefault="005D6190" w:rsidP="00534EDC">
            <w:pPr>
              <w:jc w:val="center"/>
              <w:rPr>
                <w:b/>
                <w:sz w:val="20"/>
                <w:szCs w:val="20"/>
              </w:rPr>
            </w:pPr>
            <w:r w:rsidRPr="00534EDC">
              <w:rPr>
                <w:b/>
                <w:sz w:val="20"/>
                <w:szCs w:val="20"/>
              </w:rPr>
              <w:t>EFS</w:t>
            </w:r>
            <w:r w:rsidRPr="00534EDC">
              <w:rPr>
                <w:b/>
                <w:sz w:val="20"/>
                <w:szCs w:val="20"/>
                <w:vertAlign w:val="superscript"/>
              </w:rPr>
              <w:t>2</w:t>
            </w:r>
          </w:p>
        </w:tc>
        <w:tc>
          <w:tcPr>
            <w:tcW w:w="567" w:type="dxa"/>
            <w:tcBorders>
              <w:bottom w:val="single" w:sz="4" w:space="0" w:color="auto"/>
            </w:tcBorders>
            <w:shd w:val="clear" w:color="auto" w:fill="D9D9D9"/>
            <w:vAlign w:val="center"/>
          </w:tcPr>
          <w:p w14:paraId="5D0141B1" w14:textId="77777777" w:rsidR="005D6190" w:rsidRPr="00534EDC" w:rsidRDefault="005D6190" w:rsidP="00534EDC">
            <w:pPr>
              <w:jc w:val="center"/>
              <w:rPr>
                <w:b/>
                <w:sz w:val="20"/>
                <w:szCs w:val="20"/>
              </w:rPr>
            </w:pPr>
            <w:r w:rsidRPr="00534EDC">
              <w:rPr>
                <w:b/>
                <w:sz w:val="20"/>
                <w:szCs w:val="20"/>
              </w:rPr>
              <w:t>EFRR</w:t>
            </w:r>
            <w:r w:rsidRPr="00534EDC">
              <w:rPr>
                <w:b/>
                <w:sz w:val="20"/>
                <w:szCs w:val="20"/>
                <w:vertAlign w:val="superscript"/>
              </w:rPr>
              <w:t>2</w:t>
            </w:r>
          </w:p>
        </w:tc>
        <w:tc>
          <w:tcPr>
            <w:tcW w:w="3118" w:type="dxa"/>
            <w:tcBorders>
              <w:bottom w:val="single" w:sz="4" w:space="0" w:color="auto"/>
            </w:tcBorders>
            <w:shd w:val="clear" w:color="auto" w:fill="D9D9D9"/>
            <w:vAlign w:val="center"/>
          </w:tcPr>
          <w:p w14:paraId="14420011" w14:textId="77777777" w:rsidR="005D6190" w:rsidRPr="00534EDC" w:rsidRDefault="005D6190" w:rsidP="00534EDC">
            <w:pPr>
              <w:jc w:val="center"/>
              <w:rPr>
                <w:b/>
                <w:sz w:val="20"/>
                <w:szCs w:val="20"/>
              </w:rPr>
            </w:pPr>
            <w:r w:rsidRPr="00534EDC">
              <w:rPr>
                <w:b/>
                <w:sz w:val="20"/>
                <w:szCs w:val="20"/>
              </w:rPr>
              <w:t>EFMR</w:t>
            </w:r>
            <w:r w:rsidRPr="00534EDC">
              <w:rPr>
                <w:b/>
                <w:sz w:val="20"/>
                <w:szCs w:val="20"/>
                <w:vertAlign w:val="superscript"/>
              </w:rPr>
              <w:t>2</w:t>
            </w:r>
          </w:p>
        </w:tc>
      </w:tr>
      <w:tr w:rsidR="00333C68" w:rsidRPr="009565C2" w14:paraId="6CCC5A2E" w14:textId="77777777" w:rsidTr="003D7083">
        <w:trPr>
          <w:trHeight w:val="452"/>
        </w:trPr>
        <w:tc>
          <w:tcPr>
            <w:tcW w:w="1242" w:type="dxa"/>
            <w:vMerge w:val="restart"/>
            <w:shd w:val="clear" w:color="auto" w:fill="EEECE1"/>
            <w:vAlign w:val="center"/>
          </w:tcPr>
          <w:p w14:paraId="541E03E0" w14:textId="77777777" w:rsidR="00333C68" w:rsidRPr="00534EDC" w:rsidRDefault="00333C68" w:rsidP="00333C68">
            <w:pPr>
              <w:jc w:val="center"/>
              <w:rPr>
                <w:b/>
                <w:sz w:val="20"/>
                <w:szCs w:val="20"/>
              </w:rPr>
            </w:pPr>
            <w:r w:rsidRPr="00534EDC">
              <w:rPr>
                <w:b/>
                <w:sz w:val="20"/>
                <w:szCs w:val="20"/>
              </w:rPr>
              <w:t>2016</w:t>
            </w:r>
          </w:p>
        </w:tc>
        <w:tc>
          <w:tcPr>
            <w:tcW w:w="1134" w:type="dxa"/>
            <w:shd w:val="clear" w:color="auto" w:fill="auto"/>
            <w:vAlign w:val="center"/>
          </w:tcPr>
          <w:p w14:paraId="1E878537" w14:textId="77777777" w:rsidR="00333C68" w:rsidRPr="00534EDC" w:rsidRDefault="00333C68" w:rsidP="00333C68">
            <w:pPr>
              <w:jc w:val="center"/>
              <w:rPr>
                <w:sz w:val="20"/>
                <w:szCs w:val="20"/>
              </w:rPr>
            </w:pPr>
            <w:r w:rsidRPr="00534EDC">
              <w:rPr>
                <w:sz w:val="20"/>
                <w:szCs w:val="20"/>
              </w:rPr>
              <w:t>I</w:t>
            </w:r>
          </w:p>
        </w:tc>
        <w:tc>
          <w:tcPr>
            <w:tcW w:w="2552" w:type="dxa"/>
            <w:shd w:val="clear" w:color="auto" w:fill="auto"/>
            <w:vAlign w:val="center"/>
          </w:tcPr>
          <w:p w14:paraId="500E447B" w14:textId="77777777" w:rsidR="00333C68" w:rsidRPr="00534EDC" w:rsidRDefault="00333C68" w:rsidP="00333C68">
            <w:pPr>
              <w:rPr>
                <w:sz w:val="20"/>
                <w:szCs w:val="20"/>
              </w:rPr>
            </w:pPr>
          </w:p>
        </w:tc>
        <w:tc>
          <w:tcPr>
            <w:tcW w:w="567" w:type="dxa"/>
            <w:tcBorders>
              <w:bottom w:val="single" w:sz="4" w:space="0" w:color="auto"/>
            </w:tcBorders>
            <w:shd w:val="clear" w:color="auto" w:fill="auto"/>
            <w:vAlign w:val="center"/>
          </w:tcPr>
          <w:p w14:paraId="4E65F0AF" w14:textId="77777777" w:rsidR="00333C68" w:rsidRPr="00534EDC" w:rsidRDefault="00333C68" w:rsidP="00333C68">
            <w:pPr>
              <w:rPr>
                <w:sz w:val="20"/>
                <w:szCs w:val="20"/>
              </w:rPr>
            </w:pPr>
          </w:p>
        </w:tc>
        <w:tc>
          <w:tcPr>
            <w:tcW w:w="567" w:type="dxa"/>
            <w:shd w:val="clear" w:color="auto" w:fill="auto"/>
            <w:vAlign w:val="center"/>
          </w:tcPr>
          <w:p w14:paraId="37CF46C9" w14:textId="77777777" w:rsidR="00333C68" w:rsidRPr="00534EDC" w:rsidRDefault="00333C68" w:rsidP="00333C68">
            <w:pPr>
              <w:rPr>
                <w:sz w:val="20"/>
                <w:szCs w:val="20"/>
              </w:rPr>
            </w:pPr>
          </w:p>
        </w:tc>
        <w:tc>
          <w:tcPr>
            <w:tcW w:w="3118" w:type="dxa"/>
            <w:tcBorders>
              <w:bottom w:val="single" w:sz="4" w:space="0" w:color="auto"/>
            </w:tcBorders>
            <w:vAlign w:val="center"/>
          </w:tcPr>
          <w:p w14:paraId="25DB655D" w14:textId="77777777" w:rsidR="00333C68" w:rsidRPr="009565C2" w:rsidRDefault="00333C68" w:rsidP="00333C68">
            <w:pPr>
              <w:rPr>
                <w:b/>
                <w:sz w:val="20"/>
                <w:szCs w:val="20"/>
              </w:rPr>
            </w:pPr>
          </w:p>
        </w:tc>
      </w:tr>
      <w:tr w:rsidR="00333C68" w:rsidRPr="009565C2" w14:paraId="685CDE80" w14:textId="77777777" w:rsidTr="003D7083">
        <w:trPr>
          <w:trHeight w:val="7257"/>
        </w:trPr>
        <w:tc>
          <w:tcPr>
            <w:tcW w:w="1242" w:type="dxa"/>
            <w:vMerge/>
            <w:shd w:val="clear" w:color="auto" w:fill="EEECE1"/>
            <w:vAlign w:val="center"/>
          </w:tcPr>
          <w:p w14:paraId="76AC75CB" w14:textId="77777777" w:rsidR="00333C68" w:rsidRPr="00534EDC" w:rsidRDefault="00333C68" w:rsidP="00333C68">
            <w:pPr>
              <w:jc w:val="center"/>
              <w:rPr>
                <w:b/>
                <w:sz w:val="20"/>
                <w:szCs w:val="20"/>
              </w:rPr>
            </w:pPr>
          </w:p>
        </w:tc>
        <w:tc>
          <w:tcPr>
            <w:tcW w:w="1134" w:type="dxa"/>
            <w:shd w:val="clear" w:color="auto" w:fill="auto"/>
          </w:tcPr>
          <w:p w14:paraId="512FD9EA" w14:textId="77777777" w:rsidR="00333C68" w:rsidRPr="00534EDC" w:rsidRDefault="00333C68" w:rsidP="00333C68">
            <w:pPr>
              <w:jc w:val="center"/>
              <w:rPr>
                <w:sz w:val="20"/>
                <w:szCs w:val="20"/>
              </w:rPr>
            </w:pPr>
            <w:r w:rsidRPr="00534EDC">
              <w:rPr>
                <w:sz w:val="20"/>
                <w:szCs w:val="20"/>
              </w:rPr>
              <w:t>II</w:t>
            </w:r>
          </w:p>
        </w:tc>
        <w:tc>
          <w:tcPr>
            <w:tcW w:w="2552" w:type="dxa"/>
            <w:shd w:val="clear" w:color="auto" w:fill="auto"/>
          </w:tcPr>
          <w:p w14:paraId="33C7D8E0" w14:textId="77777777" w:rsidR="00333C68" w:rsidRPr="00534EDC" w:rsidRDefault="00333C68" w:rsidP="00333C68">
            <w:pPr>
              <w:rPr>
                <w:b/>
                <w:sz w:val="20"/>
                <w:szCs w:val="20"/>
              </w:rPr>
            </w:pPr>
            <w:r w:rsidRPr="00534EDC">
              <w:rPr>
                <w:b/>
                <w:sz w:val="20"/>
                <w:szCs w:val="20"/>
              </w:rPr>
              <w:t>Konkursy :</w:t>
            </w:r>
          </w:p>
          <w:p w14:paraId="14D7CE50" w14:textId="77777777" w:rsidR="00333C68" w:rsidRPr="00534EDC" w:rsidRDefault="00333C68" w:rsidP="00333C68">
            <w:pPr>
              <w:rPr>
                <w:sz w:val="20"/>
                <w:szCs w:val="20"/>
              </w:rPr>
            </w:pPr>
            <w:r w:rsidRPr="00534EDC">
              <w:rPr>
                <w:b/>
                <w:sz w:val="20"/>
                <w:szCs w:val="20"/>
              </w:rPr>
              <w:t>P_1.2.2</w:t>
            </w:r>
          </w:p>
          <w:p w14:paraId="36128ABC" w14:textId="77777777" w:rsidR="00333C68" w:rsidRPr="00534EDC" w:rsidRDefault="00333C68" w:rsidP="00333C68">
            <w:pPr>
              <w:rPr>
                <w:sz w:val="20"/>
                <w:szCs w:val="20"/>
              </w:rPr>
            </w:pPr>
            <w:r w:rsidRPr="00534EDC">
              <w:rPr>
                <w:sz w:val="20"/>
                <w:szCs w:val="20"/>
              </w:rPr>
              <w:t xml:space="preserve">Wsparcie usług i produktów lokalnych, przyczyniających się do zachowania specyfiki obszaru : </w:t>
            </w:r>
            <w:r w:rsidRPr="00534EDC">
              <w:rPr>
                <w:b/>
                <w:sz w:val="20"/>
                <w:szCs w:val="20"/>
              </w:rPr>
              <w:t>tworzenie nowych</w:t>
            </w:r>
            <w:r w:rsidRPr="00534EDC">
              <w:rPr>
                <w:sz w:val="20"/>
                <w:szCs w:val="20"/>
              </w:rPr>
              <w:t xml:space="preserve"> miejsc pracy (€70 792,88 ), </w:t>
            </w:r>
            <w:r w:rsidRPr="00534EDC">
              <w:rPr>
                <w:b/>
                <w:sz w:val="20"/>
                <w:szCs w:val="20"/>
              </w:rPr>
              <w:t>rozwijanie działalności</w:t>
            </w:r>
            <w:r w:rsidRPr="00534EDC">
              <w:rPr>
                <w:sz w:val="20"/>
                <w:szCs w:val="20"/>
              </w:rPr>
              <w:t xml:space="preserve"> (124 738,42 €</w:t>
            </w:r>
          </w:p>
          <w:p w14:paraId="00612691" w14:textId="77777777" w:rsidR="00333C68" w:rsidRPr="00534EDC" w:rsidRDefault="00333C68" w:rsidP="00333C68">
            <w:pPr>
              <w:rPr>
                <w:sz w:val="20"/>
                <w:szCs w:val="20"/>
              </w:rPr>
            </w:pPr>
            <w:r w:rsidRPr="00534EDC">
              <w:rPr>
                <w:sz w:val="20"/>
                <w:szCs w:val="20"/>
              </w:rPr>
              <w:t>Łącznie  €  195 531,30</w:t>
            </w:r>
          </w:p>
          <w:p w14:paraId="2A113B1B" w14:textId="77777777" w:rsidR="00333C68" w:rsidRPr="00534EDC" w:rsidRDefault="00333C68" w:rsidP="00333C68">
            <w:pPr>
              <w:rPr>
                <w:sz w:val="20"/>
                <w:szCs w:val="20"/>
              </w:rPr>
            </w:pPr>
          </w:p>
          <w:p w14:paraId="721537A6" w14:textId="77777777" w:rsidR="00333C68" w:rsidRPr="00534EDC" w:rsidRDefault="00333C68" w:rsidP="00333C68">
            <w:pPr>
              <w:rPr>
                <w:sz w:val="20"/>
                <w:szCs w:val="20"/>
              </w:rPr>
            </w:pPr>
            <w:r w:rsidRPr="00534EDC">
              <w:rPr>
                <w:b/>
                <w:sz w:val="20"/>
                <w:szCs w:val="20"/>
              </w:rPr>
              <w:t xml:space="preserve">P_1.2.3 </w:t>
            </w:r>
            <w:r w:rsidRPr="00534EDC">
              <w:rPr>
                <w:sz w:val="20"/>
                <w:szCs w:val="20"/>
              </w:rPr>
              <w:t xml:space="preserve">Wsparcie aktywności gospodarczej mieszkańców:  </w:t>
            </w:r>
            <w:r w:rsidRPr="00534EDC">
              <w:rPr>
                <w:b/>
                <w:sz w:val="20"/>
                <w:szCs w:val="20"/>
              </w:rPr>
              <w:t>tworzenie nowych</w:t>
            </w:r>
            <w:r w:rsidRPr="00534EDC">
              <w:rPr>
                <w:sz w:val="20"/>
                <w:szCs w:val="20"/>
              </w:rPr>
              <w:t xml:space="preserve"> miejsc pracy (118 346,03 €) , </w:t>
            </w:r>
            <w:r w:rsidRPr="00534EDC">
              <w:rPr>
                <w:b/>
                <w:sz w:val="20"/>
                <w:szCs w:val="20"/>
              </w:rPr>
              <w:t xml:space="preserve">rozwijanie </w:t>
            </w:r>
            <w:r w:rsidRPr="00534EDC">
              <w:rPr>
                <w:sz w:val="20"/>
                <w:szCs w:val="20"/>
              </w:rPr>
              <w:t>działalności (141 695,59  €)</w:t>
            </w:r>
          </w:p>
          <w:p w14:paraId="3304D66A" w14:textId="77777777" w:rsidR="00333C68" w:rsidRPr="00534EDC" w:rsidRDefault="00333C68" w:rsidP="00333C68">
            <w:pPr>
              <w:rPr>
                <w:sz w:val="20"/>
                <w:szCs w:val="20"/>
              </w:rPr>
            </w:pPr>
            <w:r w:rsidRPr="00534EDC">
              <w:rPr>
                <w:sz w:val="20"/>
                <w:szCs w:val="20"/>
              </w:rPr>
              <w:t>Łącznie  260 041,62 €</w:t>
            </w:r>
          </w:p>
          <w:p w14:paraId="5BA264C4" w14:textId="77777777" w:rsidR="00333C68" w:rsidRPr="00534EDC" w:rsidRDefault="00333C68" w:rsidP="00333C68">
            <w:pPr>
              <w:rPr>
                <w:b/>
                <w:sz w:val="20"/>
                <w:szCs w:val="20"/>
              </w:rPr>
            </w:pPr>
          </w:p>
          <w:p w14:paraId="00009F41" w14:textId="77777777" w:rsidR="00333C68" w:rsidRPr="00534EDC" w:rsidRDefault="00333C68" w:rsidP="00333C68">
            <w:pPr>
              <w:rPr>
                <w:sz w:val="20"/>
                <w:szCs w:val="20"/>
              </w:rPr>
            </w:pPr>
          </w:p>
          <w:p w14:paraId="32EA313E" w14:textId="77777777" w:rsidR="00333C68" w:rsidRPr="00534EDC" w:rsidRDefault="00333C68" w:rsidP="00333C68">
            <w:pPr>
              <w:rPr>
                <w:b/>
                <w:sz w:val="20"/>
                <w:szCs w:val="20"/>
              </w:rPr>
            </w:pPr>
            <w:r w:rsidRPr="00534EDC">
              <w:rPr>
                <w:b/>
                <w:sz w:val="20"/>
                <w:szCs w:val="20"/>
              </w:rPr>
              <w:t>Łącznie konkursy:</w:t>
            </w:r>
          </w:p>
          <w:p w14:paraId="5D6FECF1" w14:textId="77777777" w:rsidR="00333C68" w:rsidRPr="00534EDC" w:rsidRDefault="00333C68" w:rsidP="00333C68">
            <w:pPr>
              <w:rPr>
                <w:sz w:val="20"/>
                <w:szCs w:val="20"/>
              </w:rPr>
            </w:pPr>
            <w:r w:rsidRPr="00534EDC">
              <w:rPr>
                <w:sz w:val="20"/>
                <w:szCs w:val="20"/>
              </w:rPr>
              <w:t>455 572,92 €</w:t>
            </w:r>
          </w:p>
          <w:p w14:paraId="29E1C3E0" w14:textId="77777777" w:rsidR="00333C68" w:rsidRPr="00534EDC" w:rsidRDefault="00333C68" w:rsidP="00333C68">
            <w:pPr>
              <w:rPr>
                <w:b/>
                <w:sz w:val="20"/>
                <w:szCs w:val="20"/>
              </w:rPr>
            </w:pPr>
            <w:r w:rsidRPr="00534EDC">
              <w:rPr>
                <w:b/>
                <w:sz w:val="20"/>
                <w:szCs w:val="20"/>
              </w:rPr>
              <w:t>Razem II_2016</w:t>
            </w:r>
          </w:p>
          <w:p w14:paraId="5524388C" w14:textId="77777777" w:rsidR="00333C68" w:rsidRPr="00534EDC" w:rsidRDefault="00333C68" w:rsidP="00333C68">
            <w:pPr>
              <w:rPr>
                <w:sz w:val="20"/>
                <w:szCs w:val="20"/>
              </w:rPr>
            </w:pPr>
            <w:r w:rsidRPr="00534EDC">
              <w:rPr>
                <w:b/>
                <w:sz w:val="20"/>
                <w:szCs w:val="20"/>
              </w:rPr>
              <w:t>455 572,92 €</w:t>
            </w:r>
          </w:p>
        </w:tc>
        <w:tc>
          <w:tcPr>
            <w:tcW w:w="567" w:type="dxa"/>
            <w:shd w:val="clear" w:color="auto" w:fill="FFFFFF"/>
          </w:tcPr>
          <w:p w14:paraId="699A3A55" w14:textId="77777777" w:rsidR="00333C68" w:rsidRPr="00534EDC" w:rsidRDefault="00333C68" w:rsidP="00333C68">
            <w:pPr>
              <w:rPr>
                <w:sz w:val="20"/>
                <w:szCs w:val="20"/>
              </w:rPr>
            </w:pPr>
          </w:p>
        </w:tc>
        <w:tc>
          <w:tcPr>
            <w:tcW w:w="567" w:type="dxa"/>
            <w:shd w:val="clear" w:color="auto" w:fill="FFFFFF"/>
          </w:tcPr>
          <w:p w14:paraId="5CBCC929" w14:textId="77777777" w:rsidR="00333C68" w:rsidRPr="00534EDC" w:rsidRDefault="00333C68" w:rsidP="00333C68">
            <w:pPr>
              <w:rPr>
                <w:sz w:val="20"/>
                <w:szCs w:val="20"/>
              </w:rPr>
            </w:pPr>
          </w:p>
        </w:tc>
        <w:tc>
          <w:tcPr>
            <w:tcW w:w="3118" w:type="dxa"/>
            <w:shd w:val="clear" w:color="auto" w:fill="FFFFFF" w:themeFill="background1"/>
          </w:tcPr>
          <w:p w14:paraId="517E1484" w14:textId="77777777" w:rsidR="00333C68" w:rsidRPr="009565C2" w:rsidRDefault="00333C68" w:rsidP="00333C68">
            <w:pPr>
              <w:shd w:val="clear" w:color="auto" w:fill="FFFFFF" w:themeFill="background1"/>
              <w:rPr>
                <w:sz w:val="20"/>
                <w:szCs w:val="20"/>
              </w:rPr>
            </w:pPr>
          </w:p>
          <w:p w14:paraId="6CE5F7FF" w14:textId="77777777" w:rsidR="00333C68" w:rsidRPr="009565C2" w:rsidRDefault="00333C68" w:rsidP="00333C68">
            <w:pPr>
              <w:shd w:val="clear" w:color="auto" w:fill="FFFFFF" w:themeFill="background1"/>
              <w:rPr>
                <w:sz w:val="20"/>
                <w:szCs w:val="20"/>
              </w:rPr>
            </w:pPr>
          </w:p>
          <w:p w14:paraId="4D67EEFE" w14:textId="77777777" w:rsidR="00333C68" w:rsidRPr="009565C2" w:rsidRDefault="00333C68" w:rsidP="00333C68">
            <w:pPr>
              <w:shd w:val="clear" w:color="auto" w:fill="FFFFFF" w:themeFill="background1"/>
              <w:rPr>
                <w:sz w:val="20"/>
                <w:szCs w:val="20"/>
              </w:rPr>
            </w:pPr>
          </w:p>
          <w:p w14:paraId="27485BC5" w14:textId="77777777" w:rsidR="00333C68" w:rsidRPr="009565C2" w:rsidRDefault="00333C68" w:rsidP="00333C68">
            <w:pPr>
              <w:shd w:val="clear" w:color="auto" w:fill="FFFFFF" w:themeFill="background1"/>
              <w:rPr>
                <w:sz w:val="20"/>
                <w:szCs w:val="20"/>
              </w:rPr>
            </w:pPr>
          </w:p>
          <w:p w14:paraId="1DF551B6" w14:textId="77777777" w:rsidR="00333C68" w:rsidRPr="009565C2" w:rsidRDefault="00333C68" w:rsidP="00333C68">
            <w:pPr>
              <w:shd w:val="clear" w:color="auto" w:fill="FFFFFF" w:themeFill="background1"/>
              <w:rPr>
                <w:sz w:val="20"/>
                <w:szCs w:val="20"/>
              </w:rPr>
            </w:pPr>
          </w:p>
          <w:p w14:paraId="674C6EFC" w14:textId="77777777" w:rsidR="00333C68" w:rsidRPr="009565C2" w:rsidRDefault="00333C68" w:rsidP="00333C68">
            <w:pPr>
              <w:shd w:val="clear" w:color="auto" w:fill="FFFFFF" w:themeFill="background1"/>
              <w:rPr>
                <w:sz w:val="20"/>
                <w:szCs w:val="20"/>
              </w:rPr>
            </w:pPr>
          </w:p>
          <w:p w14:paraId="7A4A9867" w14:textId="77777777" w:rsidR="00333C68" w:rsidRPr="009565C2" w:rsidRDefault="00333C68" w:rsidP="00333C68">
            <w:pPr>
              <w:shd w:val="clear" w:color="auto" w:fill="FFFFFF" w:themeFill="background1"/>
              <w:rPr>
                <w:sz w:val="20"/>
                <w:szCs w:val="20"/>
              </w:rPr>
            </w:pPr>
          </w:p>
          <w:p w14:paraId="1AC5A5F9" w14:textId="77777777" w:rsidR="00333C68" w:rsidRPr="009565C2" w:rsidRDefault="00333C68" w:rsidP="00333C68">
            <w:pPr>
              <w:shd w:val="clear" w:color="auto" w:fill="FFFFFF" w:themeFill="background1"/>
              <w:rPr>
                <w:sz w:val="20"/>
                <w:szCs w:val="20"/>
              </w:rPr>
            </w:pPr>
          </w:p>
          <w:p w14:paraId="2B7D135B" w14:textId="77777777" w:rsidR="00333C68" w:rsidRPr="009565C2" w:rsidRDefault="00333C68" w:rsidP="00333C68">
            <w:pPr>
              <w:rPr>
                <w:sz w:val="20"/>
                <w:szCs w:val="20"/>
              </w:rPr>
            </w:pPr>
          </w:p>
          <w:p w14:paraId="785C51FD" w14:textId="77777777" w:rsidR="00333C68" w:rsidRPr="009565C2" w:rsidRDefault="00333C68" w:rsidP="00333C68">
            <w:pPr>
              <w:rPr>
                <w:sz w:val="20"/>
                <w:szCs w:val="20"/>
              </w:rPr>
            </w:pPr>
          </w:p>
          <w:p w14:paraId="08C23F24" w14:textId="77777777" w:rsidR="00333C68" w:rsidRPr="009565C2" w:rsidRDefault="00333C68" w:rsidP="00333C68">
            <w:pPr>
              <w:rPr>
                <w:sz w:val="20"/>
                <w:szCs w:val="20"/>
              </w:rPr>
            </w:pPr>
          </w:p>
          <w:p w14:paraId="1EFCEEAB" w14:textId="77777777" w:rsidR="00333C68" w:rsidRPr="009565C2" w:rsidRDefault="00333C68" w:rsidP="00333C68">
            <w:pPr>
              <w:rPr>
                <w:sz w:val="20"/>
                <w:szCs w:val="20"/>
              </w:rPr>
            </w:pPr>
          </w:p>
        </w:tc>
      </w:tr>
      <w:tr w:rsidR="00333C68" w:rsidRPr="009565C2" w14:paraId="7C0A1EEF" w14:textId="77777777" w:rsidTr="003D7083">
        <w:trPr>
          <w:trHeight w:val="1408"/>
        </w:trPr>
        <w:tc>
          <w:tcPr>
            <w:tcW w:w="1242" w:type="dxa"/>
            <w:vMerge w:val="restart"/>
            <w:shd w:val="clear" w:color="auto" w:fill="EEECE1"/>
            <w:vAlign w:val="center"/>
          </w:tcPr>
          <w:p w14:paraId="4DD0C02C" w14:textId="77777777" w:rsidR="00333C68" w:rsidRPr="00534EDC" w:rsidRDefault="00333C68" w:rsidP="00333C68">
            <w:pPr>
              <w:jc w:val="center"/>
              <w:rPr>
                <w:b/>
                <w:sz w:val="20"/>
                <w:szCs w:val="20"/>
              </w:rPr>
            </w:pPr>
            <w:r w:rsidRPr="00534EDC">
              <w:rPr>
                <w:b/>
                <w:sz w:val="20"/>
                <w:szCs w:val="20"/>
              </w:rPr>
              <w:lastRenderedPageBreak/>
              <w:t>2017</w:t>
            </w:r>
          </w:p>
        </w:tc>
        <w:tc>
          <w:tcPr>
            <w:tcW w:w="1134" w:type="dxa"/>
            <w:shd w:val="clear" w:color="auto" w:fill="auto"/>
            <w:vAlign w:val="center"/>
          </w:tcPr>
          <w:p w14:paraId="5C69327F" w14:textId="77777777" w:rsidR="00333C68" w:rsidRPr="00534EDC" w:rsidRDefault="00333C68" w:rsidP="00333C68">
            <w:pPr>
              <w:jc w:val="center"/>
              <w:rPr>
                <w:sz w:val="20"/>
                <w:szCs w:val="20"/>
              </w:rPr>
            </w:pPr>
            <w:r w:rsidRPr="00534EDC">
              <w:rPr>
                <w:sz w:val="20"/>
                <w:szCs w:val="20"/>
              </w:rPr>
              <w:t>I</w:t>
            </w:r>
          </w:p>
          <w:p w14:paraId="4AC31C29" w14:textId="77777777" w:rsidR="00333C68" w:rsidRPr="00534EDC" w:rsidRDefault="00333C68" w:rsidP="00333C68">
            <w:pPr>
              <w:rPr>
                <w:sz w:val="20"/>
                <w:szCs w:val="20"/>
              </w:rPr>
            </w:pPr>
          </w:p>
          <w:p w14:paraId="3A1C2B8F" w14:textId="77777777" w:rsidR="00333C68" w:rsidRPr="00534EDC" w:rsidRDefault="00333C68" w:rsidP="00333C68">
            <w:pPr>
              <w:rPr>
                <w:sz w:val="20"/>
                <w:szCs w:val="20"/>
              </w:rPr>
            </w:pPr>
          </w:p>
          <w:p w14:paraId="65BFDE8B" w14:textId="77777777" w:rsidR="00333C68" w:rsidRPr="00534EDC" w:rsidRDefault="00333C68" w:rsidP="00333C68">
            <w:pPr>
              <w:rPr>
                <w:sz w:val="20"/>
                <w:szCs w:val="20"/>
              </w:rPr>
            </w:pPr>
          </w:p>
          <w:p w14:paraId="0CC97349" w14:textId="77777777" w:rsidR="00333C68" w:rsidRPr="00534EDC" w:rsidRDefault="00333C68" w:rsidP="00333C68">
            <w:pPr>
              <w:rPr>
                <w:sz w:val="20"/>
                <w:szCs w:val="20"/>
              </w:rPr>
            </w:pPr>
          </w:p>
          <w:p w14:paraId="27586381" w14:textId="77777777" w:rsidR="00333C68" w:rsidRPr="00534EDC" w:rsidRDefault="00333C68" w:rsidP="00333C68">
            <w:pPr>
              <w:rPr>
                <w:sz w:val="20"/>
                <w:szCs w:val="20"/>
              </w:rPr>
            </w:pPr>
          </w:p>
          <w:p w14:paraId="04EE173F" w14:textId="77777777" w:rsidR="00333C68" w:rsidRPr="00534EDC" w:rsidRDefault="00333C68" w:rsidP="00333C68">
            <w:pPr>
              <w:rPr>
                <w:sz w:val="20"/>
                <w:szCs w:val="20"/>
              </w:rPr>
            </w:pPr>
          </w:p>
          <w:p w14:paraId="3CFE7506" w14:textId="77777777" w:rsidR="00333C68" w:rsidRPr="00534EDC" w:rsidRDefault="00333C68" w:rsidP="00333C68">
            <w:pPr>
              <w:rPr>
                <w:sz w:val="20"/>
                <w:szCs w:val="20"/>
              </w:rPr>
            </w:pPr>
          </w:p>
          <w:p w14:paraId="08DC364F" w14:textId="77777777" w:rsidR="00333C68" w:rsidRPr="00534EDC" w:rsidRDefault="00333C68" w:rsidP="00333C68">
            <w:pPr>
              <w:rPr>
                <w:sz w:val="20"/>
                <w:szCs w:val="20"/>
              </w:rPr>
            </w:pPr>
          </w:p>
          <w:p w14:paraId="031C20FC" w14:textId="77777777" w:rsidR="00333C68" w:rsidRPr="00534EDC" w:rsidRDefault="00333C68" w:rsidP="00333C68">
            <w:pPr>
              <w:rPr>
                <w:sz w:val="20"/>
                <w:szCs w:val="20"/>
              </w:rPr>
            </w:pPr>
          </w:p>
        </w:tc>
        <w:tc>
          <w:tcPr>
            <w:tcW w:w="2552" w:type="dxa"/>
            <w:shd w:val="clear" w:color="auto" w:fill="auto"/>
            <w:vAlign w:val="center"/>
          </w:tcPr>
          <w:p w14:paraId="692A246F" w14:textId="77777777" w:rsidR="00333C68" w:rsidRPr="00534EDC" w:rsidRDefault="00333C68" w:rsidP="00333C68">
            <w:pPr>
              <w:rPr>
                <w:b/>
                <w:sz w:val="20"/>
                <w:szCs w:val="20"/>
              </w:rPr>
            </w:pPr>
            <w:r w:rsidRPr="00534EDC">
              <w:rPr>
                <w:b/>
                <w:sz w:val="20"/>
                <w:szCs w:val="20"/>
              </w:rPr>
              <w:t>Konkursy:</w:t>
            </w:r>
          </w:p>
          <w:p w14:paraId="10C49BB5" w14:textId="77777777" w:rsidR="00333C68" w:rsidRPr="00534EDC" w:rsidRDefault="00333C68" w:rsidP="00333C68">
            <w:pPr>
              <w:rPr>
                <w:b/>
                <w:sz w:val="20"/>
                <w:szCs w:val="20"/>
              </w:rPr>
            </w:pPr>
            <w:r w:rsidRPr="00534EDC">
              <w:rPr>
                <w:b/>
                <w:sz w:val="20"/>
                <w:szCs w:val="20"/>
              </w:rPr>
              <w:t>P_2.1.2</w:t>
            </w:r>
          </w:p>
          <w:p w14:paraId="61963004" w14:textId="77777777" w:rsidR="00333C68" w:rsidRPr="00534EDC" w:rsidRDefault="00333C68" w:rsidP="00333C68">
            <w:pPr>
              <w:rPr>
                <w:sz w:val="20"/>
                <w:szCs w:val="20"/>
              </w:rPr>
            </w:pPr>
            <w:r w:rsidRPr="00534EDC">
              <w:rPr>
                <w:sz w:val="20"/>
                <w:szCs w:val="20"/>
              </w:rPr>
              <w:t>Tworzenie przestrzeni do podnoszenia kompetencji i organizacji atrakcyjnych form spędzania wolnego czasu</w:t>
            </w:r>
          </w:p>
          <w:p w14:paraId="59BCEB4F" w14:textId="77777777" w:rsidR="00333C68" w:rsidRPr="00534EDC" w:rsidRDefault="00333C68" w:rsidP="00333C68">
            <w:pPr>
              <w:rPr>
                <w:sz w:val="20"/>
                <w:szCs w:val="20"/>
              </w:rPr>
            </w:pPr>
            <w:r w:rsidRPr="00534EDC">
              <w:rPr>
                <w:sz w:val="20"/>
                <w:szCs w:val="20"/>
              </w:rPr>
              <w:t>€ 417 616,82</w:t>
            </w:r>
          </w:p>
          <w:p w14:paraId="3F9C1815" w14:textId="77777777" w:rsidR="00333C68" w:rsidRPr="00534EDC" w:rsidRDefault="00333C68" w:rsidP="00333C68">
            <w:pPr>
              <w:rPr>
                <w:sz w:val="20"/>
                <w:szCs w:val="20"/>
              </w:rPr>
            </w:pPr>
          </w:p>
          <w:p w14:paraId="6254A40F" w14:textId="77777777" w:rsidR="00333C68" w:rsidRPr="00534EDC" w:rsidRDefault="00333C68" w:rsidP="00333C68">
            <w:pPr>
              <w:rPr>
                <w:b/>
                <w:sz w:val="20"/>
                <w:szCs w:val="20"/>
              </w:rPr>
            </w:pPr>
            <w:r w:rsidRPr="00534EDC">
              <w:rPr>
                <w:b/>
                <w:sz w:val="20"/>
                <w:szCs w:val="20"/>
              </w:rPr>
              <w:t>P_2.2.2</w:t>
            </w:r>
          </w:p>
          <w:p w14:paraId="6426C9C2" w14:textId="77777777" w:rsidR="00333C68" w:rsidRPr="00534EDC" w:rsidRDefault="00333C68" w:rsidP="00333C68">
            <w:pPr>
              <w:rPr>
                <w:sz w:val="20"/>
                <w:szCs w:val="20"/>
              </w:rPr>
            </w:pPr>
            <w:r w:rsidRPr="00534EDC">
              <w:rPr>
                <w:sz w:val="20"/>
                <w:szCs w:val="20"/>
              </w:rPr>
              <w:t>Zachowanie, zwiększenie dostępności i atrakcyjności miejsc związanych ze specyfika obszaru</w:t>
            </w:r>
          </w:p>
          <w:p w14:paraId="3F171069" w14:textId="77777777" w:rsidR="00333C68" w:rsidRPr="00534EDC" w:rsidRDefault="00333C68" w:rsidP="00333C68">
            <w:pPr>
              <w:rPr>
                <w:sz w:val="20"/>
                <w:szCs w:val="20"/>
              </w:rPr>
            </w:pPr>
            <w:r w:rsidRPr="00534EDC">
              <w:rPr>
                <w:sz w:val="20"/>
                <w:szCs w:val="20"/>
              </w:rPr>
              <w:t>€ 288 481,56</w:t>
            </w:r>
          </w:p>
          <w:p w14:paraId="72DD6C6D" w14:textId="77777777" w:rsidR="00333C68" w:rsidRPr="00534EDC" w:rsidRDefault="00333C68" w:rsidP="00333C68">
            <w:pPr>
              <w:rPr>
                <w:b/>
                <w:sz w:val="20"/>
                <w:szCs w:val="20"/>
              </w:rPr>
            </w:pPr>
          </w:p>
          <w:p w14:paraId="33957B19" w14:textId="77777777" w:rsidR="00333C68" w:rsidRPr="00534EDC" w:rsidRDefault="00333C68" w:rsidP="00333C68">
            <w:pPr>
              <w:rPr>
                <w:b/>
                <w:sz w:val="20"/>
                <w:szCs w:val="20"/>
              </w:rPr>
            </w:pPr>
            <w:r w:rsidRPr="00534EDC">
              <w:rPr>
                <w:b/>
                <w:sz w:val="20"/>
                <w:szCs w:val="20"/>
              </w:rPr>
              <w:t>Łącznie konkursy:</w:t>
            </w:r>
          </w:p>
          <w:p w14:paraId="08A03E55" w14:textId="77777777" w:rsidR="00333C68" w:rsidRPr="00534EDC" w:rsidRDefault="00333C68" w:rsidP="00333C68">
            <w:pPr>
              <w:rPr>
                <w:sz w:val="20"/>
                <w:szCs w:val="20"/>
              </w:rPr>
            </w:pPr>
            <w:r w:rsidRPr="00534EDC">
              <w:rPr>
                <w:sz w:val="20"/>
                <w:szCs w:val="20"/>
              </w:rPr>
              <w:t>€ 706 098,38</w:t>
            </w:r>
          </w:p>
          <w:p w14:paraId="06840AF7" w14:textId="77777777" w:rsidR="00333C68" w:rsidRPr="00534EDC" w:rsidRDefault="00333C68" w:rsidP="00333C68">
            <w:pPr>
              <w:rPr>
                <w:b/>
                <w:sz w:val="20"/>
                <w:szCs w:val="20"/>
              </w:rPr>
            </w:pPr>
          </w:p>
          <w:p w14:paraId="12A54F2B" w14:textId="77777777" w:rsidR="00333C68" w:rsidRPr="00534EDC" w:rsidRDefault="00333C68" w:rsidP="00333C68">
            <w:pPr>
              <w:rPr>
                <w:sz w:val="20"/>
                <w:szCs w:val="20"/>
              </w:rPr>
            </w:pPr>
          </w:p>
          <w:p w14:paraId="6ADAE941" w14:textId="77777777" w:rsidR="00333C68" w:rsidRPr="00534EDC" w:rsidRDefault="00333C68" w:rsidP="00333C68">
            <w:pPr>
              <w:rPr>
                <w:sz w:val="20"/>
                <w:szCs w:val="20"/>
              </w:rPr>
            </w:pPr>
          </w:p>
          <w:p w14:paraId="6B334B23" w14:textId="77777777" w:rsidR="00333C68" w:rsidRPr="00534EDC" w:rsidRDefault="00333C68" w:rsidP="00333C68">
            <w:pPr>
              <w:rPr>
                <w:sz w:val="20"/>
                <w:szCs w:val="20"/>
              </w:rPr>
            </w:pPr>
          </w:p>
          <w:p w14:paraId="29D6668B" w14:textId="77777777" w:rsidR="00333C68" w:rsidRPr="00534EDC" w:rsidRDefault="00333C68" w:rsidP="00333C68">
            <w:pPr>
              <w:rPr>
                <w:sz w:val="20"/>
                <w:szCs w:val="20"/>
              </w:rPr>
            </w:pPr>
          </w:p>
          <w:p w14:paraId="21289A78" w14:textId="77777777" w:rsidR="00333C68" w:rsidRPr="00534EDC" w:rsidRDefault="00333C68" w:rsidP="00333C68">
            <w:pPr>
              <w:rPr>
                <w:b/>
                <w:sz w:val="20"/>
                <w:szCs w:val="20"/>
              </w:rPr>
            </w:pPr>
          </w:p>
          <w:p w14:paraId="2DBABB5F" w14:textId="77777777" w:rsidR="00333C68" w:rsidRPr="00534EDC" w:rsidRDefault="00333C68" w:rsidP="00333C68">
            <w:pPr>
              <w:rPr>
                <w:b/>
                <w:sz w:val="20"/>
                <w:szCs w:val="20"/>
              </w:rPr>
            </w:pPr>
          </w:p>
          <w:p w14:paraId="6FB2F3D1" w14:textId="77777777" w:rsidR="00333C68" w:rsidRPr="00534EDC" w:rsidRDefault="00333C68" w:rsidP="00333C68">
            <w:pPr>
              <w:rPr>
                <w:b/>
                <w:sz w:val="20"/>
                <w:szCs w:val="20"/>
              </w:rPr>
            </w:pPr>
          </w:p>
          <w:p w14:paraId="3F407DA1" w14:textId="77777777" w:rsidR="00333C68" w:rsidRPr="00534EDC" w:rsidRDefault="00333C68" w:rsidP="00333C68">
            <w:pPr>
              <w:rPr>
                <w:b/>
                <w:sz w:val="20"/>
                <w:szCs w:val="20"/>
              </w:rPr>
            </w:pPr>
          </w:p>
          <w:p w14:paraId="28206820" w14:textId="77777777" w:rsidR="00333C68" w:rsidRPr="00534EDC" w:rsidRDefault="00333C68" w:rsidP="00333C68">
            <w:pPr>
              <w:rPr>
                <w:b/>
                <w:sz w:val="20"/>
                <w:szCs w:val="20"/>
              </w:rPr>
            </w:pPr>
          </w:p>
          <w:p w14:paraId="7E4756E8" w14:textId="77777777" w:rsidR="00333C68" w:rsidRPr="00534EDC" w:rsidRDefault="00333C68" w:rsidP="00333C68">
            <w:pPr>
              <w:rPr>
                <w:b/>
                <w:sz w:val="20"/>
                <w:szCs w:val="20"/>
              </w:rPr>
            </w:pPr>
          </w:p>
          <w:p w14:paraId="11DE06D5" w14:textId="77777777" w:rsidR="00333C68" w:rsidRPr="00534EDC" w:rsidRDefault="00333C68" w:rsidP="00333C68">
            <w:pPr>
              <w:rPr>
                <w:b/>
                <w:sz w:val="20"/>
                <w:szCs w:val="20"/>
              </w:rPr>
            </w:pPr>
          </w:p>
          <w:p w14:paraId="0DB8D94C" w14:textId="77777777" w:rsidR="00333C68" w:rsidRPr="00534EDC" w:rsidRDefault="00333C68" w:rsidP="00333C68">
            <w:pPr>
              <w:rPr>
                <w:b/>
                <w:sz w:val="20"/>
                <w:szCs w:val="20"/>
              </w:rPr>
            </w:pPr>
            <w:r w:rsidRPr="00534EDC">
              <w:rPr>
                <w:b/>
                <w:sz w:val="20"/>
                <w:szCs w:val="20"/>
              </w:rPr>
              <w:t xml:space="preserve">Razem I_2017 </w:t>
            </w:r>
          </w:p>
          <w:p w14:paraId="0774E9C4" w14:textId="77777777" w:rsidR="00333C68" w:rsidRPr="00534EDC" w:rsidRDefault="00333C68" w:rsidP="00333C68">
            <w:pPr>
              <w:rPr>
                <w:b/>
                <w:sz w:val="20"/>
                <w:szCs w:val="20"/>
              </w:rPr>
            </w:pPr>
            <w:r w:rsidRPr="00534EDC">
              <w:rPr>
                <w:b/>
                <w:sz w:val="20"/>
                <w:szCs w:val="20"/>
              </w:rPr>
              <w:t>€ 706 098,38</w:t>
            </w:r>
          </w:p>
          <w:p w14:paraId="2B38BDAD" w14:textId="77777777" w:rsidR="00333C68" w:rsidRPr="00534EDC" w:rsidRDefault="00333C68" w:rsidP="00333C68">
            <w:pPr>
              <w:rPr>
                <w:sz w:val="20"/>
                <w:szCs w:val="20"/>
              </w:rPr>
            </w:pPr>
          </w:p>
        </w:tc>
        <w:tc>
          <w:tcPr>
            <w:tcW w:w="567" w:type="dxa"/>
            <w:shd w:val="clear" w:color="auto" w:fill="auto"/>
            <w:vAlign w:val="center"/>
          </w:tcPr>
          <w:p w14:paraId="3AD1558A" w14:textId="77777777" w:rsidR="00333C68" w:rsidRPr="00534EDC" w:rsidRDefault="00333C68" w:rsidP="00333C68">
            <w:pPr>
              <w:rPr>
                <w:sz w:val="20"/>
                <w:szCs w:val="20"/>
              </w:rPr>
            </w:pPr>
          </w:p>
        </w:tc>
        <w:tc>
          <w:tcPr>
            <w:tcW w:w="567" w:type="dxa"/>
            <w:shd w:val="clear" w:color="auto" w:fill="auto"/>
            <w:vAlign w:val="center"/>
          </w:tcPr>
          <w:p w14:paraId="0BCB51BF" w14:textId="77777777" w:rsidR="00333C68" w:rsidRPr="00534EDC" w:rsidRDefault="00333C68" w:rsidP="00333C68">
            <w:pPr>
              <w:rPr>
                <w:sz w:val="20"/>
                <w:szCs w:val="20"/>
              </w:rPr>
            </w:pPr>
          </w:p>
        </w:tc>
        <w:tc>
          <w:tcPr>
            <w:tcW w:w="3118" w:type="dxa"/>
            <w:vAlign w:val="center"/>
          </w:tcPr>
          <w:p w14:paraId="120BD239" w14:textId="77777777" w:rsidR="00333C68" w:rsidRPr="009565C2" w:rsidRDefault="00333C68" w:rsidP="00333C68">
            <w:pPr>
              <w:rPr>
                <w:b/>
                <w:sz w:val="20"/>
                <w:szCs w:val="20"/>
              </w:rPr>
            </w:pPr>
            <w:r w:rsidRPr="009565C2">
              <w:rPr>
                <w:b/>
                <w:sz w:val="20"/>
                <w:szCs w:val="20"/>
              </w:rPr>
              <w:t xml:space="preserve">Konkursy: </w:t>
            </w:r>
          </w:p>
          <w:p w14:paraId="6A8C9345" w14:textId="77777777" w:rsidR="00333C68" w:rsidRPr="009565C2" w:rsidRDefault="00333C68" w:rsidP="00333C68">
            <w:pPr>
              <w:rPr>
                <w:b/>
                <w:sz w:val="20"/>
                <w:szCs w:val="20"/>
              </w:rPr>
            </w:pPr>
            <w:r w:rsidRPr="009565C2">
              <w:rPr>
                <w:b/>
                <w:sz w:val="20"/>
                <w:szCs w:val="20"/>
              </w:rPr>
              <w:t>P_1.1.1</w:t>
            </w:r>
          </w:p>
          <w:p w14:paraId="2DFAB19B" w14:textId="77777777" w:rsidR="00333C68" w:rsidRPr="009565C2" w:rsidRDefault="00333C68" w:rsidP="00333C68">
            <w:pPr>
              <w:rPr>
                <w:sz w:val="20"/>
                <w:szCs w:val="20"/>
              </w:rPr>
            </w:pPr>
            <w:r w:rsidRPr="009565C2">
              <w:rPr>
                <w:sz w:val="20"/>
                <w:szCs w:val="20"/>
              </w:rPr>
              <w:t>Zachowanie rybackiego potencjału obszaru</w:t>
            </w:r>
            <w:r>
              <w:rPr>
                <w:sz w:val="20"/>
                <w:szCs w:val="20"/>
              </w:rPr>
              <w:t>,</w:t>
            </w:r>
            <w:r w:rsidRPr="009565C2">
              <w:rPr>
                <w:sz w:val="20"/>
                <w:szCs w:val="20"/>
              </w:rPr>
              <w:t xml:space="preserve">   </w:t>
            </w:r>
            <w:r>
              <w:rPr>
                <w:b/>
                <w:sz w:val="20"/>
                <w:szCs w:val="20"/>
              </w:rPr>
              <w:t>utrzymanie</w:t>
            </w:r>
            <w:r w:rsidRPr="009565C2">
              <w:rPr>
                <w:b/>
                <w:sz w:val="20"/>
                <w:szCs w:val="20"/>
              </w:rPr>
              <w:t xml:space="preserve"> </w:t>
            </w:r>
            <w:r w:rsidRPr="009565C2">
              <w:rPr>
                <w:sz w:val="20"/>
                <w:szCs w:val="20"/>
              </w:rPr>
              <w:t xml:space="preserve">miejsc pracy w </w:t>
            </w:r>
            <w:r>
              <w:rPr>
                <w:sz w:val="20"/>
                <w:szCs w:val="20"/>
              </w:rPr>
              <w:t>podmiocie rybackim</w:t>
            </w:r>
            <w:r w:rsidRPr="009565C2">
              <w:rPr>
                <w:sz w:val="20"/>
                <w:szCs w:val="20"/>
              </w:rPr>
              <w:t xml:space="preserve"> </w:t>
            </w:r>
            <w:r w:rsidRPr="00A81C0C">
              <w:rPr>
                <w:sz w:val="20"/>
                <w:szCs w:val="20"/>
              </w:rPr>
              <w:t>558 512,00</w:t>
            </w:r>
            <w:r w:rsidRPr="009565C2">
              <w:rPr>
                <w:sz w:val="20"/>
                <w:szCs w:val="20"/>
              </w:rPr>
              <w:t xml:space="preserve"> zł</w:t>
            </w:r>
          </w:p>
          <w:p w14:paraId="057C6499" w14:textId="77777777" w:rsidR="00333C68" w:rsidRPr="009565C2" w:rsidRDefault="00333C68" w:rsidP="00333C68">
            <w:pPr>
              <w:rPr>
                <w:sz w:val="20"/>
                <w:szCs w:val="20"/>
              </w:rPr>
            </w:pPr>
          </w:p>
          <w:p w14:paraId="102BFA88" w14:textId="77777777" w:rsidR="00333C68" w:rsidRPr="009565C2" w:rsidRDefault="00333C68" w:rsidP="00333C68">
            <w:pPr>
              <w:rPr>
                <w:b/>
                <w:sz w:val="20"/>
                <w:szCs w:val="20"/>
              </w:rPr>
            </w:pPr>
            <w:r w:rsidRPr="009565C2">
              <w:rPr>
                <w:b/>
                <w:sz w:val="20"/>
                <w:szCs w:val="20"/>
              </w:rPr>
              <w:t>P_1.1.2</w:t>
            </w:r>
          </w:p>
          <w:p w14:paraId="0236E8AF" w14:textId="77777777" w:rsidR="00333C68" w:rsidRPr="009565C2" w:rsidRDefault="00333C68" w:rsidP="00333C68">
            <w:pPr>
              <w:rPr>
                <w:b/>
                <w:sz w:val="20"/>
                <w:szCs w:val="20"/>
              </w:rPr>
            </w:pPr>
            <w:r w:rsidRPr="009565C2">
              <w:rPr>
                <w:sz w:val="20"/>
                <w:szCs w:val="20"/>
              </w:rPr>
              <w:t>Poprawa potencjału sprzedażowego gospodarstw rybackich</w:t>
            </w:r>
            <w:r>
              <w:rPr>
                <w:sz w:val="20"/>
                <w:szCs w:val="20"/>
              </w:rPr>
              <w:t xml:space="preserve">; </w:t>
            </w:r>
            <w:r w:rsidRPr="009565C2">
              <w:rPr>
                <w:sz w:val="20"/>
                <w:szCs w:val="20"/>
              </w:rPr>
              <w:t xml:space="preserve"> </w:t>
            </w:r>
            <w:r>
              <w:t xml:space="preserve"> </w:t>
            </w:r>
            <w:r>
              <w:rPr>
                <w:b/>
                <w:sz w:val="20"/>
                <w:szCs w:val="20"/>
              </w:rPr>
              <w:t>operacje  polegające</w:t>
            </w:r>
            <w:r w:rsidRPr="00B845E0">
              <w:rPr>
                <w:b/>
                <w:sz w:val="20"/>
                <w:szCs w:val="20"/>
              </w:rPr>
              <w:t xml:space="preserve"> na </w:t>
            </w:r>
            <w:r>
              <w:rPr>
                <w:b/>
                <w:sz w:val="20"/>
                <w:szCs w:val="20"/>
              </w:rPr>
              <w:t>utrzymaniu</w:t>
            </w:r>
            <w:r w:rsidRPr="00B845E0">
              <w:rPr>
                <w:b/>
                <w:sz w:val="20"/>
                <w:szCs w:val="20"/>
              </w:rPr>
              <w:t xml:space="preserve"> lub utworzeniu miejsca pracy lub utworzeniu nowego przedsiębiorstwa w łańcuchu dostaw</w:t>
            </w:r>
            <w:r w:rsidRPr="009565C2">
              <w:rPr>
                <w:sz w:val="20"/>
                <w:szCs w:val="20"/>
              </w:rPr>
              <w:t xml:space="preserve"> </w:t>
            </w:r>
            <w:r>
              <w:rPr>
                <w:sz w:val="20"/>
                <w:szCs w:val="20"/>
              </w:rPr>
              <w:t> </w:t>
            </w:r>
            <w:r>
              <w:t xml:space="preserve"> </w:t>
            </w:r>
            <w:r w:rsidRPr="00DC0913">
              <w:rPr>
                <w:sz w:val="20"/>
                <w:szCs w:val="20"/>
              </w:rPr>
              <w:t xml:space="preserve"> 200 000,00 zł </w:t>
            </w:r>
          </w:p>
          <w:p w14:paraId="0F893AAC" w14:textId="77777777" w:rsidR="00333C68" w:rsidRPr="009565C2" w:rsidRDefault="00333C68" w:rsidP="00333C68">
            <w:pPr>
              <w:rPr>
                <w:b/>
                <w:sz w:val="20"/>
                <w:szCs w:val="20"/>
              </w:rPr>
            </w:pPr>
            <w:r w:rsidRPr="009565C2">
              <w:rPr>
                <w:b/>
                <w:sz w:val="20"/>
                <w:szCs w:val="20"/>
              </w:rPr>
              <w:t>P_1.2.1</w:t>
            </w:r>
          </w:p>
          <w:p w14:paraId="1E9C9BB3" w14:textId="77777777" w:rsidR="00333C68" w:rsidRPr="009565C2" w:rsidRDefault="00333C68" w:rsidP="00333C68">
            <w:pPr>
              <w:rPr>
                <w:sz w:val="20"/>
                <w:szCs w:val="20"/>
              </w:rPr>
            </w:pPr>
            <w:r w:rsidRPr="009565C2">
              <w:rPr>
                <w:sz w:val="20"/>
                <w:szCs w:val="20"/>
              </w:rPr>
              <w:t>Wsparcie rybackiego charakteru obszaru:</w:t>
            </w:r>
          </w:p>
          <w:p w14:paraId="790DE9E1" w14:textId="77777777" w:rsidR="00333C68" w:rsidRPr="009565C2" w:rsidRDefault="00333C68" w:rsidP="00333C68">
            <w:pPr>
              <w:rPr>
                <w:sz w:val="20"/>
                <w:szCs w:val="20"/>
              </w:rPr>
            </w:pPr>
            <w:r>
              <w:rPr>
                <w:b/>
                <w:sz w:val="20"/>
                <w:szCs w:val="20"/>
              </w:rPr>
              <w:t>operacje polegające</w:t>
            </w:r>
            <w:r w:rsidRPr="00CA3682">
              <w:rPr>
                <w:b/>
                <w:sz w:val="20"/>
                <w:szCs w:val="20"/>
              </w:rPr>
              <w:t xml:space="preserve"> na </w:t>
            </w:r>
            <w:r>
              <w:t xml:space="preserve"> </w:t>
            </w:r>
            <w:r w:rsidRPr="00CD3D1A">
              <w:rPr>
                <w:b/>
                <w:sz w:val="20"/>
                <w:szCs w:val="20"/>
              </w:rPr>
              <w:t>utrzymaniu lub utworzeniu miejsc pracy lub utworzeniu nowego przedsiębiorstwa w branży produktów lub usług lokalnych lub w branży niezwiązanej z podstawową działalnością rybacką  podmiotu rybackiego</w:t>
            </w:r>
          </w:p>
          <w:p w14:paraId="25D2645C" w14:textId="1F1E7DD7" w:rsidR="00333C68" w:rsidRPr="009565C2" w:rsidRDefault="00333C68" w:rsidP="00333C68">
            <w:pPr>
              <w:rPr>
                <w:sz w:val="20"/>
                <w:szCs w:val="20"/>
              </w:rPr>
            </w:pPr>
            <w:r w:rsidRPr="009565C2">
              <w:rPr>
                <w:sz w:val="20"/>
                <w:szCs w:val="20"/>
              </w:rPr>
              <w:t>Łącznie</w:t>
            </w:r>
            <w:r w:rsidR="004B3E0A">
              <w:rPr>
                <w:sz w:val="20"/>
                <w:szCs w:val="20"/>
              </w:rPr>
              <w:t xml:space="preserve"> </w:t>
            </w:r>
            <w:r w:rsidRPr="00606236">
              <w:rPr>
                <w:sz w:val="20"/>
                <w:szCs w:val="20"/>
              </w:rPr>
              <w:t>598 149,00</w:t>
            </w:r>
            <w:r>
              <w:rPr>
                <w:sz w:val="20"/>
                <w:szCs w:val="20"/>
              </w:rPr>
              <w:t xml:space="preserve"> </w:t>
            </w:r>
            <w:r w:rsidRPr="009565C2">
              <w:rPr>
                <w:sz w:val="20"/>
                <w:szCs w:val="20"/>
              </w:rPr>
              <w:t>zł</w:t>
            </w:r>
          </w:p>
          <w:p w14:paraId="1360EE92" w14:textId="77777777" w:rsidR="00333C68" w:rsidRPr="009565C2" w:rsidRDefault="00333C68" w:rsidP="00333C68">
            <w:pPr>
              <w:rPr>
                <w:b/>
                <w:sz w:val="20"/>
                <w:szCs w:val="20"/>
              </w:rPr>
            </w:pPr>
          </w:p>
          <w:p w14:paraId="08AD2604" w14:textId="77777777" w:rsidR="00333C68" w:rsidRPr="009565C2" w:rsidRDefault="00333C68" w:rsidP="00333C68">
            <w:pPr>
              <w:shd w:val="clear" w:color="auto" w:fill="FFFFFF" w:themeFill="background1"/>
              <w:rPr>
                <w:sz w:val="20"/>
                <w:szCs w:val="20"/>
              </w:rPr>
            </w:pPr>
          </w:p>
          <w:p w14:paraId="75982C29" w14:textId="77777777" w:rsidR="00333C68" w:rsidRPr="009565C2" w:rsidRDefault="00333C68" w:rsidP="00333C68">
            <w:pPr>
              <w:shd w:val="clear" w:color="auto" w:fill="FFFFFF" w:themeFill="background1"/>
              <w:rPr>
                <w:b/>
                <w:sz w:val="20"/>
                <w:szCs w:val="20"/>
              </w:rPr>
            </w:pPr>
            <w:r w:rsidRPr="009565C2">
              <w:rPr>
                <w:b/>
                <w:sz w:val="20"/>
                <w:szCs w:val="20"/>
              </w:rPr>
              <w:t>P_2.2.3</w:t>
            </w:r>
          </w:p>
          <w:p w14:paraId="69E31063" w14:textId="77777777" w:rsidR="00333C68" w:rsidRPr="009565C2" w:rsidRDefault="00333C68" w:rsidP="00333C68">
            <w:pPr>
              <w:shd w:val="clear" w:color="auto" w:fill="FFFFFF" w:themeFill="background1"/>
              <w:rPr>
                <w:sz w:val="20"/>
                <w:szCs w:val="20"/>
              </w:rPr>
            </w:pPr>
            <w:r w:rsidRPr="009565C2">
              <w:rPr>
                <w:sz w:val="20"/>
                <w:szCs w:val="20"/>
              </w:rPr>
              <w:t>Wzmocnienie rybackiego potencjału obszaru poprzez rozwój infrastruktury turystycznej i rekreacyjnej:</w:t>
            </w:r>
          </w:p>
          <w:p w14:paraId="46F88A98" w14:textId="77777777" w:rsidR="00333C68" w:rsidRPr="009565C2" w:rsidRDefault="00333C68" w:rsidP="00333C68">
            <w:pPr>
              <w:shd w:val="clear" w:color="auto" w:fill="FFFFFF" w:themeFill="background1"/>
              <w:rPr>
                <w:sz w:val="20"/>
                <w:szCs w:val="20"/>
              </w:rPr>
            </w:pPr>
            <w:r w:rsidRPr="0028270D">
              <w:rPr>
                <w:b/>
                <w:sz w:val="20"/>
                <w:szCs w:val="20"/>
              </w:rPr>
              <w:t xml:space="preserve">udostępnienie </w:t>
            </w:r>
            <w:r w:rsidRPr="0028270D">
              <w:rPr>
                <w:b/>
              </w:rPr>
              <w:t xml:space="preserve"> </w:t>
            </w:r>
            <w:r w:rsidRPr="0028270D">
              <w:rPr>
                <w:b/>
                <w:sz w:val="20"/>
                <w:szCs w:val="20"/>
              </w:rPr>
              <w:t>dziedzictwa kulturowego, turystycznego i rekreacyjnego</w:t>
            </w:r>
            <w:r w:rsidRPr="00295F54" w:rsidDel="00295F54">
              <w:rPr>
                <w:sz w:val="20"/>
                <w:szCs w:val="20"/>
              </w:rPr>
              <w:t xml:space="preserve"> </w:t>
            </w:r>
            <w:r w:rsidRPr="009565C2">
              <w:rPr>
                <w:sz w:val="20"/>
                <w:szCs w:val="20"/>
              </w:rPr>
              <w:t xml:space="preserve"> </w:t>
            </w:r>
            <w:r w:rsidRPr="00A1320F">
              <w:rPr>
                <w:sz w:val="20"/>
                <w:szCs w:val="20"/>
              </w:rPr>
              <w:t>1 857 237,00</w:t>
            </w:r>
            <w:r w:rsidRPr="00A1320F" w:rsidDel="00A1320F">
              <w:rPr>
                <w:sz w:val="20"/>
                <w:szCs w:val="20"/>
              </w:rPr>
              <w:t xml:space="preserve"> </w:t>
            </w:r>
            <w:r w:rsidRPr="009565C2">
              <w:rPr>
                <w:sz w:val="20"/>
                <w:szCs w:val="20"/>
              </w:rPr>
              <w:t xml:space="preserve">zł+ </w:t>
            </w:r>
            <w:r>
              <w:t xml:space="preserve"> </w:t>
            </w:r>
            <w:r w:rsidRPr="0028270D">
              <w:rPr>
                <w:b/>
                <w:sz w:val="20"/>
                <w:szCs w:val="20"/>
              </w:rPr>
              <w:t>udostępnienie dziedzictwa kulturowego, turystycznego i rekreacyjnego w powiązaniu z powstaniem miejsc pracy</w:t>
            </w:r>
            <w:r w:rsidRPr="00295F54" w:rsidDel="00295F54">
              <w:rPr>
                <w:sz w:val="20"/>
                <w:szCs w:val="20"/>
              </w:rPr>
              <w:t xml:space="preserve"> </w:t>
            </w:r>
            <w:r w:rsidRPr="00DC0913">
              <w:rPr>
                <w:sz w:val="20"/>
                <w:szCs w:val="20"/>
              </w:rPr>
              <w:t xml:space="preserve">1 483 294,18 zł </w:t>
            </w:r>
          </w:p>
          <w:p w14:paraId="47E9C0E2" w14:textId="77777777" w:rsidR="00333C68" w:rsidRPr="009565C2" w:rsidRDefault="00333C68" w:rsidP="00333C68">
            <w:pPr>
              <w:rPr>
                <w:sz w:val="20"/>
                <w:szCs w:val="20"/>
              </w:rPr>
            </w:pPr>
            <w:r w:rsidRPr="008F41F9">
              <w:rPr>
                <w:sz w:val="20"/>
                <w:szCs w:val="20"/>
              </w:rPr>
              <w:t xml:space="preserve">3 340 531,18 zł </w:t>
            </w:r>
          </w:p>
          <w:p w14:paraId="6D998BDE" w14:textId="77777777" w:rsidR="00333C68" w:rsidRPr="009565C2" w:rsidRDefault="00333C68" w:rsidP="00333C68">
            <w:pPr>
              <w:rPr>
                <w:b/>
                <w:sz w:val="20"/>
                <w:szCs w:val="20"/>
              </w:rPr>
            </w:pPr>
            <w:r w:rsidRPr="009565C2">
              <w:rPr>
                <w:b/>
                <w:sz w:val="20"/>
                <w:szCs w:val="20"/>
              </w:rPr>
              <w:t xml:space="preserve">Łącznie konkursy :  </w:t>
            </w:r>
          </w:p>
          <w:p w14:paraId="3697C7D3" w14:textId="77777777" w:rsidR="00333C68" w:rsidRPr="009565C2" w:rsidRDefault="00333C68" w:rsidP="00333C68">
            <w:pPr>
              <w:rPr>
                <w:b/>
                <w:sz w:val="20"/>
                <w:szCs w:val="20"/>
              </w:rPr>
            </w:pPr>
            <w:r w:rsidRPr="000C53AB">
              <w:rPr>
                <w:b/>
                <w:sz w:val="20"/>
                <w:szCs w:val="20"/>
              </w:rPr>
              <w:t xml:space="preserve">4 697 192,18 zł </w:t>
            </w:r>
          </w:p>
          <w:p w14:paraId="756DE048" w14:textId="77777777" w:rsidR="004B3E0A" w:rsidRDefault="004B3E0A" w:rsidP="00333C68">
            <w:pPr>
              <w:rPr>
                <w:b/>
                <w:sz w:val="20"/>
                <w:szCs w:val="20"/>
              </w:rPr>
            </w:pPr>
          </w:p>
          <w:p w14:paraId="77D9AD03" w14:textId="42E20F33" w:rsidR="00333C68" w:rsidRPr="009565C2" w:rsidRDefault="00333C68" w:rsidP="00333C68">
            <w:pPr>
              <w:rPr>
                <w:b/>
                <w:sz w:val="20"/>
                <w:szCs w:val="20"/>
              </w:rPr>
            </w:pPr>
            <w:r w:rsidRPr="009565C2">
              <w:rPr>
                <w:b/>
                <w:sz w:val="20"/>
                <w:szCs w:val="20"/>
              </w:rPr>
              <w:t>Projekt własny:</w:t>
            </w:r>
          </w:p>
          <w:p w14:paraId="74CF313D" w14:textId="77777777" w:rsidR="00333C68" w:rsidRPr="009565C2" w:rsidRDefault="00333C68" w:rsidP="00333C68">
            <w:pPr>
              <w:rPr>
                <w:b/>
                <w:sz w:val="20"/>
                <w:szCs w:val="20"/>
              </w:rPr>
            </w:pPr>
            <w:r w:rsidRPr="009565C2">
              <w:rPr>
                <w:b/>
                <w:sz w:val="20"/>
                <w:szCs w:val="20"/>
              </w:rPr>
              <w:t xml:space="preserve">P_2.1.3 </w:t>
            </w:r>
          </w:p>
          <w:p w14:paraId="4BA0F9C1" w14:textId="77777777" w:rsidR="00333C68" w:rsidRPr="009565C2" w:rsidRDefault="00333C68" w:rsidP="00333C68">
            <w:pPr>
              <w:rPr>
                <w:sz w:val="20"/>
                <w:szCs w:val="20"/>
              </w:rPr>
            </w:pPr>
            <w:r w:rsidRPr="009565C2">
              <w:rPr>
                <w:sz w:val="20"/>
                <w:szCs w:val="20"/>
              </w:rPr>
              <w:t>Dni Karpia w Dolinie Baryczy 2017</w:t>
            </w:r>
          </w:p>
          <w:p w14:paraId="799A400B" w14:textId="77777777" w:rsidR="00333C68" w:rsidRPr="009565C2" w:rsidRDefault="00333C68" w:rsidP="00333C68">
            <w:pPr>
              <w:rPr>
                <w:sz w:val="20"/>
                <w:szCs w:val="20"/>
              </w:rPr>
            </w:pPr>
            <w:r w:rsidRPr="009565C2">
              <w:rPr>
                <w:sz w:val="20"/>
                <w:szCs w:val="20"/>
              </w:rPr>
              <w:t xml:space="preserve">45 </w:t>
            </w:r>
            <w:r>
              <w:rPr>
                <w:sz w:val="20"/>
                <w:szCs w:val="20"/>
              </w:rPr>
              <w:t>000</w:t>
            </w:r>
            <w:r w:rsidRPr="009565C2">
              <w:rPr>
                <w:sz w:val="20"/>
                <w:szCs w:val="20"/>
              </w:rPr>
              <w:t xml:space="preserve"> zł</w:t>
            </w:r>
          </w:p>
          <w:p w14:paraId="2D97EB85" w14:textId="77777777" w:rsidR="00333C68" w:rsidRPr="009565C2" w:rsidRDefault="00333C68" w:rsidP="00333C68">
            <w:pPr>
              <w:rPr>
                <w:sz w:val="20"/>
                <w:szCs w:val="20"/>
              </w:rPr>
            </w:pPr>
          </w:p>
          <w:p w14:paraId="38331B2B" w14:textId="77777777" w:rsidR="00333C68" w:rsidRPr="009565C2" w:rsidRDefault="00333C68" w:rsidP="00333C68">
            <w:pPr>
              <w:rPr>
                <w:sz w:val="20"/>
                <w:szCs w:val="20"/>
              </w:rPr>
            </w:pPr>
          </w:p>
          <w:p w14:paraId="1BA60FE6" w14:textId="77777777" w:rsidR="00333C68" w:rsidRPr="009565C2" w:rsidRDefault="00333C68" w:rsidP="00333C68">
            <w:pPr>
              <w:rPr>
                <w:b/>
                <w:sz w:val="20"/>
                <w:szCs w:val="20"/>
              </w:rPr>
            </w:pPr>
            <w:r w:rsidRPr="009565C2">
              <w:rPr>
                <w:b/>
                <w:sz w:val="20"/>
                <w:szCs w:val="20"/>
              </w:rPr>
              <w:t xml:space="preserve">Razem I_2017 </w:t>
            </w:r>
          </w:p>
          <w:p w14:paraId="4CBCA4C6" w14:textId="77777777" w:rsidR="00333C68" w:rsidRPr="009565C2" w:rsidRDefault="00333C68" w:rsidP="00333C68">
            <w:pPr>
              <w:rPr>
                <w:b/>
                <w:sz w:val="20"/>
                <w:szCs w:val="20"/>
              </w:rPr>
            </w:pPr>
            <w:r w:rsidRPr="008873F1">
              <w:rPr>
                <w:b/>
                <w:sz w:val="20"/>
                <w:szCs w:val="20"/>
              </w:rPr>
              <w:t xml:space="preserve">4 742 192,18 zł </w:t>
            </w:r>
          </w:p>
        </w:tc>
      </w:tr>
      <w:tr w:rsidR="00333C68" w:rsidRPr="009565C2" w14:paraId="3E73C01E" w14:textId="77777777" w:rsidTr="003D7083">
        <w:trPr>
          <w:trHeight w:val="425"/>
        </w:trPr>
        <w:tc>
          <w:tcPr>
            <w:tcW w:w="1242" w:type="dxa"/>
            <w:vMerge/>
            <w:shd w:val="clear" w:color="auto" w:fill="EEECE1"/>
            <w:vAlign w:val="center"/>
          </w:tcPr>
          <w:p w14:paraId="2B51C351" w14:textId="77777777" w:rsidR="00333C68" w:rsidRPr="00534EDC" w:rsidRDefault="00333C68" w:rsidP="00333C68">
            <w:pPr>
              <w:jc w:val="center"/>
              <w:rPr>
                <w:b/>
                <w:sz w:val="20"/>
                <w:szCs w:val="20"/>
              </w:rPr>
            </w:pPr>
          </w:p>
        </w:tc>
        <w:tc>
          <w:tcPr>
            <w:tcW w:w="1134" w:type="dxa"/>
            <w:shd w:val="clear" w:color="auto" w:fill="auto"/>
            <w:vAlign w:val="center"/>
          </w:tcPr>
          <w:p w14:paraId="7ABEC414" w14:textId="77777777" w:rsidR="00333C68" w:rsidRPr="00534EDC" w:rsidRDefault="00333C68" w:rsidP="00333C68">
            <w:pPr>
              <w:jc w:val="center"/>
              <w:rPr>
                <w:sz w:val="20"/>
                <w:szCs w:val="20"/>
              </w:rPr>
            </w:pPr>
            <w:r w:rsidRPr="00534EDC">
              <w:rPr>
                <w:sz w:val="20"/>
                <w:szCs w:val="20"/>
              </w:rPr>
              <w:t>II</w:t>
            </w:r>
          </w:p>
        </w:tc>
        <w:tc>
          <w:tcPr>
            <w:tcW w:w="2552" w:type="dxa"/>
            <w:shd w:val="clear" w:color="auto" w:fill="auto"/>
            <w:vAlign w:val="center"/>
          </w:tcPr>
          <w:p w14:paraId="03752250" w14:textId="77777777" w:rsidR="00333C68" w:rsidRPr="00534EDC" w:rsidRDefault="00333C68" w:rsidP="00333C68">
            <w:pPr>
              <w:rPr>
                <w:b/>
                <w:sz w:val="20"/>
                <w:szCs w:val="20"/>
              </w:rPr>
            </w:pPr>
            <w:r w:rsidRPr="00534EDC">
              <w:rPr>
                <w:b/>
                <w:sz w:val="20"/>
                <w:szCs w:val="20"/>
              </w:rPr>
              <w:t>Projekt własny:</w:t>
            </w:r>
          </w:p>
          <w:p w14:paraId="3FB21208" w14:textId="77777777" w:rsidR="00333C68" w:rsidRPr="00534EDC" w:rsidRDefault="00333C68" w:rsidP="00333C68">
            <w:pPr>
              <w:rPr>
                <w:b/>
                <w:sz w:val="20"/>
                <w:szCs w:val="20"/>
              </w:rPr>
            </w:pPr>
            <w:r w:rsidRPr="00534EDC">
              <w:rPr>
                <w:b/>
                <w:sz w:val="20"/>
                <w:szCs w:val="20"/>
              </w:rPr>
              <w:t>P_2.2.1</w:t>
            </w:r>
          </w:p>
          <w:p w14:paraId="2D6A94E0" w14:textId="77777777" w:rsidR="00333C68" w:rsidRPr="00534EDC" w:rsidRDefault="00333C68" w:rsidP="00333C68">
            <w:pPr>
              <w:rPr>
                <w:sz w:val="20"/>
                <w:szCs w:val="20"/>
              </w:rPr>
            </w:pPr>
            <w:r w:rsidRPr="00534EDC">
              <w:rPr>
                <w:sz w:val="20"/>
                <w:szCs w:val="20"/>
              </w:rPr>
              <w:lastRenderedPageBreak/>
              <w:t>Zarządzanie markami Dolina Baryczy Poleca, Edukacja dla Doliny Baryczy, edycje: 2017:  € 9 718,42</w:t>
            </w:r>
          </w:p>
          <w:p w14:paraId="6CDE124A" w14:textId="77777777" w:rsidR="00333C68" w:rsidRPr="00534EDC" w:rsidRDefault="00333C68" w:rsidP="00333C68">
            <w:pPr>
              <w:rPr>
                <w:sz w:val="20"/>
                <w:szCs w:val="20"/>
              </w:rPr>
            </w:pPr>
            <w:r w:rsidRPr="00534EDC">
              <w:rPr>
                <w:sz w:val="20"/>
                <w:szCs w:val="20"/>
              </w:rPr>
              <w:t>2018:  € 11 495,51</w:t>
            </w:r>
          </w:p>
          <w:p w14:paraId="1E709493" w14:textId="77777777" w:rsidR="00333C68" w:rsidRPr="00534EDC" w:rsidRDefault="00333C68" w:rsidP="00333C68">
            <w:pPr>
              <w:rPr>
                <w:sz w:val="20"/>
                <w:szCs w:val="20"/>
              </w:rPr>
            </w:pPr>
            <w:r w:rsidRPr="00534EDC">
              <w:rPr>
                <w:sz w:val="20"/>
                <w:szCs w:val="20"/>
              </w:rPr>
              <w:t>€ 21 213,93</w:t>
            </w:r>
          </w:p>
          <w:p w14:paraId="60009043" w14:textId="77777777" w:rsidR="00333C68" w:rsidRPr="00534EDC" w:rsidRDefault="00333C68" w:rsidP="00333C68">
            <w:pPr>
              <w:rPr>
                <w:sz w:val="20"/>
                <w:szCs w:val="20"/>
              </w:rPr>
            </w:pPr>
          </w:p>
          <w:p w14:paraId="10AB3169" w14:textId="77777777" w:rsidR="00333C68" w:rsidRPr="00534EDC" w:rsidRDefault="00333C68" w:rsidP="00333C68">
            <w:pPr>
              <w:rPr>
                <w:b/>
                <w:sz w:val="20"/>
                <w:szCs w:val="20"/>
              </w:rPr>
            </w:pPr>
            <w:r w:rsidRPr="00534EDC">
              <w:rPr>
                <w:b/>
                <w:sz w:val="20"/>
                <w:szCs w:val="20"/>
              </w:rPr>
              <w:t xml:space="preserve">Razem II_2017 </w:t>
            </w:r>
          </w:p>
          <w:p w14:paraId="12933F2C" w14:textId="77777777" w:rsidR="00333C68" w:rsidRPr="00534EDC" w:rsidRDefault="00333C68" w:rsidP="00333C68">
            <w:pPr>
              <w:rPr>
                <w:b/>
                <w:sz w:val="20"/>
                <w:szCs w:val="20"/>
              </w:rPr>
            </w:pPr>
            <w:r w:rsidRPr="00534EDC">
              <w:rPr>
                <w:b/>
                <w:sz w:val="20"/>
                <w:szCs w:val="20"/>
              </w:rPr>
              <w:t xml:space="preserve">€ 21 213,93 </w:t>
            </w:r>
          </w:p>
        </w:tc>
        <w:tc>
          <w:tcPr>
            <w:tcW w:w="567" w:type="dxa"/>
            <w:shd w:val="clear" w:color="auto" w:fill="auto"/>
            <w:vAlign w:val="center"/>
          </w:tcPr>
          <w:p w14:paraId="35EB2D0A" w14:textId="77777777" w:rsidR="00333C68" w:rsidRPr="00534EDC" w:rsidRDefault="00333C68" w:rsidP="00333C68">
            <w:pPr>
              <w:rPr>
                <w:sz w:val="20"/>
                <w:szCs w:val="20"/>
              </w:rPr>
            </w:pPr>
          </w:p>
        </w:tc>
        <w:tc>
          <w:tcPr>
            <w:tcW w:w="567" w:type="dxa"/>
            <w:shd w:val="clear" w:color="auto" w:fill="auto"/>
            <w:vAlign w:val="center"/>
          </w:tcPr>
          <w:p w14:paraId="1A2B9900" w14:textId="77777777" w:rsidR="00333C68" w:rsidRPr="00534EDC" w:rsidRDefault="00333C68" w:rsidP="00333C68">
            <w:pPr>
              <w:rPr>
                <w:sz w:val="20"/>
                <w:szCs w:val="20"/>
              </w:rPr>
            </w:pPr>
          </w:p>
        </w:tc>
        <w:tc>
          <w:tcPr>
            <w:tcW w:w="3118" w:type="dxa"/>
            <w:vAlign w:val="center"/>
          </w:tcPr>
          <w:p w14:paraId="1599499A" w14:textId="77777777" w:rsidR="00333C68" w:rsidRPr="009565C2" w:rsidRDefault="00333C68" w:rsidP="00333C68">
            <w:pPr>
              <w:rPr>
                <w:sz w:val="20"/>
                <w:szCs w:val="20"/>
              </w:rPr>
            </w:pPr>
          </w:p>
          <w:p w14:paraId="34A9600E" w14:textId="77777777" w:rsidR="00333C68" w:rsidRPr="009565C2" w:rsidRDefault="00333C68" w:rsidP="00333C68">
            <w:pPr>
              <w:rPr>
                <w:sz w:val="20"/>
                <w:szCs w:val="20"/>
              </w:rPr>
            </w:pPr>
          </w:p>
          <w:p w14:paraId="60D6BB05" w14:textId="77777777" w:rsidR="00333C68" w:rsidRPr="009565C2" w:rsidRDefault="00333C68" w:rsidP="00333C68">
            <w:pPr>
              <w:shd w:val="clear" w:color="auto" w:fill="FFFFFF" w:themeFill="background1"/>
              <w:rPr>
                <w:b/>
                <w:sz w:val="20"/>
                <w:szCs w:val="20"/>
              </w:rPr>
            </w:pPr>
            <w:r w:rsidRPr="009565C2">
              <w:rPr>
                <w:b/>
                <w:sz w:val="20"/>
                <w:szCs w:val="20"/>
              </w:rPr>
              <w:lastRenderedPageBreak/>
              <w:t>Pr</w:t>
            </w:r>
            <w:r>
              <w:rPr>
                <w:b/>
                <w:sz w:val="20"/>
                <w:szCs w:val="20"/>
              </w:rPr>
              <w:t>.</w:t>
            </w:r>
            <w:r w:rsidRPr="009565C2">
              <w:rPr>
                <w:b/>
                <w:sz w:val="20"/>
                <w:szCs w:val="20"/>
              </w:rPr>
              <w:t xml:space="preserve"> współpracy:</w:t>
            </w:r>
          </w:p>
          <w:p w14:paraId="28D1A907" w14:textId="77777777" w:rsidR="00333C68" w:rsidRPr="009565C2" w:rsidRDefault="00333C68" w:rsidP="00333C68">
            <w:pPr>
              <w:shd w:val="clear" w:color="auto" w:fill="FFFFFF" w:themeFill="background1"/>
              <w:rPr>
                <w:b/>
                <w:sz w:val="20"/>
                <w:szCs w:val="20"/>
              </w:rPr>
            </w:pPr>
            <w:r w:rsidRPr="009565C2">
              <w:rPr>
                <w:b/>
                <w:sz w:val="20"/>
                <w:szCs w:val="20"/>
              </w:rPr>
              <w:t>P_2.1.3</w:t>
            </w:r>
          </w:p>
          <w:p w14:paraId="0E4E2ED6" w14:textId="77777777" w:rsidR="00333C68" w:rsidRPr="009565C2" w:rsidRDefault="00333C68" w:rsidP="00333C68">
            <w:pPr>
              <w:shd w:val="clear" w:color="auto" w:fill="FFFFFF" w:themeFill="background1"/>
              <w:rPr>
                <w:sz w:val="20"/>
                <w:szCs w:val="20"/>
              </w:rPr>
            </w:pPr>
            <w:r w:rsidRPr="009565C2">
              <w:rPr>
                <w:sz w:val="20"/>
                <w:szCs w:val="20"/>
              </w:rPr>
              <w:t xml:space="preserve">Wsparcie rybackiego charakteru obszaru </w:t>
            </w:r>
            <w:r w:rsidRPr="00BB2F07">
              <w:rPr>
                <w:sz w:val="20"/>
                <w:szCs w:val="20"/>
              </w:rPr>
              <w:t xml:space="preserve"> </w:t>
            </w:r>
            <w:r>
              <w:rPr>
                <w:sz w:val="20"/>
                <w:szCs w:val="20"/>
              </w:rPr>
              <w:t>15 309,00</w:t>
            </w:r>
            <w:r w:rsidRPr="00BB2F07">
              <w:rPr>
                <w:sz w:val="20"/>
                <w:szCs w:val="20"/>
              </w:rPr>
              <w:t xml:space="preserve">  </w:t>
            </w:r>
            <w:r w:rsidRPr="009565C2">
              <w:rPr>
                <w:sz w:val="20"/>
                <w:szCs w:val="20"/>
              </w:rPr>
              <w:t>zł</w:t>
            </w:r>
          </w:p>
          <w:p w14:paraId="6867918B" w14:textId="77777777" w:rsidR="00333C68" w:rsidRPr="009565C2" w:rsidRDefault="00333C68" w:rsidP="00333C68">
            <w:pPr>
              <w:rPr>
                <w:sz w:val="20"/>
                <w:szCs w:val="20"/>
              </w:rPr>
            </w:pPr>
          </w:p>
          <w:p w14:paraId="68477E79" w14:textId="77777777" w:rsidR="00333C68" w:rsidRPr="009565C2" w:rsidRDefault="00333C68" w:rsidP="00333C68">
            <w:pPr>
              <w:rPr>
                <w:b/>
                <w:sz w:val="20"/>
                <w:szCs w:val="20"/>
              </w:rPr>
            </w:pPr>
            <w:r w:rsidRPr="009565C2">
              <w:rPr>
                <w:b/>
                <w:sz w:val="20"/>
                <w:szCs w:val="20"/>
              </w:rPr>
              <w:t xml:space="preserve">Razem II_2017 </w:t>
            </w:r>
          </w:p>
          <w:p w14:paraId="19CBE743" w14:textId="77777777" w:rsidR="00333C68" w:rsidRPr="009565C2" w:rsidRDefault="00333C68" w:rsidP="00333C68">
            <w:pPr>
              <w:rPr>
                <w:b/>
                <w:sz w:val="20"/>
                <w:szCs w:val="20"/>
              </w:rPr>
            </w:pPr>
            <w:r>
              <w:rPr>
                <w:b/>
                <w:sz w:val="20"/>
                <w:szCs w:val="20"/>
              </w:rPr>
              <w:t>15 309,00 zł</w:t>
            </w:r>
            <w:r w:rsidRPr="00BB2F07">
              <w:rPr>
                <w:b/>
                <w:sz w:val="20"/>
                <w:szCs w:val="20"/>
              </w:rPr>
              <w:t xml:space="preserve">  </w:t>
            </w:r>
          </w:p>
        </w:tc>
      </w:tr>
      <w:tr w:rsidR="00333C68" w:rsidRPr="009565C2" w14:paraId="3E5C373C" w14:textId="77777777" w:rsidTr="003D7083">
        <w:trPr>
          <w:trHeight w:val="417"/>
        </w:trPr>
        <w:tc>
          <w:tcPr>
            <w:tcW w:w="1242" w:type="dxa"/>
            <w:vMerge w:val="restart"/>
            <w:shd w:val="clear" w:color="auto" w:fill="EEECE1"/>
            <w:vAlign w:val="center"/>
          </w:tcPr>
          <w:p w14:paraId="799E2360" w14:textId="77777777" w:rsidR="00333C68" w:rsidRPr="00534EDC" w:rsidRDefault="00333C68" w:rsidP="00333C68">
            <w:pPr>
              <w:jc w:val="center"/>
              <w:rPr>
                <w:b/>
                <w:sz w:val="20"/>
                <w:szCs w:val="20"/>
              </w:rPr>
            </w:pPr>
            <w:r w:rsidRPr="00534EDC">
              <w:rPr>
                <w:b/>
                <w:sz w:val="20"/>
                <w:szCs w:val="20"/>
              </w:rPr>
              <w:lastRenderedPageBreak/>
              <w:t>2018</w:t>
            </w:r>
          </w:p>
        </w:tc>
        <w:tc>
          <w:tcPr>
            <w:tcW w:w="1134" w:type="dxa"/>
            <w:shd w:val="clear" w:color="auto" w:fill="auto"/>
            <w:vAlign w:val="center"/>
          </w:tcPr>
          <w:p w14:paraId="42C009F8" w14:textId="77777777" w:rsidR="00333C68" w:rsidRPr="00534EDC" w:rsidRDefault="00333C68" w:rsidP="00333C68">
            <w:pPr>
              <w:jc w:val="center"/>
              <w:rPr>
                <w:sz w:val="20"/>
                <w:szCs w:val="20"/>
              </w:rPr>
            </w:pPr>
            <w:r w:rsidRPr="00534EDC">
              <w:rPr>
                <w:sz w:val="20"/>
                <w:szCs w:val="20"/>
              </w:rPr>
              <w:t>I</w:t>
            </w:r>
          </w:p>
        </w:tc>
        <w:tc>
          <w:tcPr>
            <w:tcW w:w="2552" w:type="dxa"/>
            <w:shd w:val="clear" w:color="auto" w:fill="auto"/>
          </w:tcPr>
          <w:p w14:paraId="5C4B3EBE" w14:textId="77777777" w:rsidR="00333C68" w:rsidRPr="00534EDC" w:rsidRDefault="00333C68" w:rsidP="00333C68">
            <w:pPr>
              <w:rPr>
                <w:b/>
                <w:sz w:val="20"/>
                <w:szCs w:val="20"/>
              </w:rPr>
            </w:pPr>
            <w:r w:rsidRPr="00534EDC">
              <w:rPr>
                <w:b/>
                <w:sz w:val="20"/>
                <w:szCs w:val="20"/>
              </w:rPr>
              <w:t xml:space="preserve">Konkursy: </w:t>
            </w:r>
          </w:p>
          <w:p w14:paraId="4DB2DC15" w14:textId="77777777" w:rsidR="00333C68" w:rsidRPr="00534EDC" w:rsidRDefault="00333C68" w:rsidP="00333C68">
            <w:pPr>
              <w:rPr>
                <w:b/>
                <w:sz w:val="20"/>
                <w:szCs w:val="20"/>
              </w:rPr>
            </w:pPr>
            <w:r w:rsidRPr="00534EDC">
              <w:rPr>
                <w:b/>
                <w:sz w:val="20"/>
                <w:szCs w:val="20"/>
              </w:rPr>
              <w:t>P_2.1.2</w:t>
            </w:r>
          </w:p>
          <w:p w14:paraId="61B20265" w14:textId="77777777" w:rsidR="00333C68" w:rsidRPr="00534EDC" w:rsidRDefault="00333C68" w:rsidP="00333C68">
            <w:pPr>
              <w:rPr>
                <w:sz w:val="20"/>
                <w:szCs w:val="20"/>
              </w:rPr>
            </w:pPr>
            <w:r w:rsidRPr="00534EDC">
              <w:rPr>
                <w:sz w:val="20"/>
                <w:szCs w:val="20"/>
              </w:rPr>
              <w:t>Tworzenie przestrzeni do podnoszenia kompetencji i organizacji atrakcyjnych form spędzania wolnego czasu</w:t>
            </w:r>
          </w:p>
          <w:p w14:paraId="0512C4B2" w14:textId="77777777" w:rsidR="00333C68" w:rsidRPr="00534EDC" w:rsidRDefault="00333C68" w:rsidP="00333C68">
            <w:pPr>
              <w:rPr>
                <w:sz w:val="20"/>
                <w:szCs w:val="20"/>
              </w:rPr>
            </w:pPr>
            <w:r w:rsidRPr="00534EDC">
              <w:rPr>
                <w:sz w:val="20"/>
                <w:szCs w:val="20"/>
              </w:rPr>
              <w:t>€ 26 665,30</w:t>
            </w:r>
          </w:p>
          <w:p w14:paraId="3C1098A3" w14:textId="77777777" w:rsidR="00333C68" w:rsidRPr="00534EDC" w:rsidRDefault="00333C68" w:rsidP="00333C68">
            <w:pPr>
              <w:rPr>
                <w:b/>
                <w:sz w:val="20"/>
                <w:szCs w:val="20"/>
              </w:rPr>
            </w:pPr>
          </w:p>
          <w:p w14:paraId="63BC72FD" w14:textId="77777777" w:rsidR="00333C68" w:rsidRPr="00534EDC" w:rsidRDefault="00333C68" w:rsidP="00333C68">
            <w:pPr>
              <w:rPr>
                <w:b/>
                <w:sz w:val="20"/>
                <w:szCs w:val="20"/>
              </w:rPr>
            </w:pPr>
            <w:r w:rsidRPr="00534EDC">
              <w:rPr>
                <w:b/>
                <w:sz w:val="20"/>
                <w:szCs w:val="20"/>
              </w:rPr>
              <w:t>P_2.2.2</w:t>
            </w:r>
          </w:p>
          <w:p w14:paraId="4F944294" w14:textId="77777777" w:rsidR="00333C68" w:rsidRPr="00534EDC" w:rsidRDefault="00333C68" w:rsidP="00333C68">
            <w:pPr>
              <w:rPr>
                <w:sz w:val="20"/>
                <w:szCs w:val="20"/>
              </w:rPr>
            </w:pPr>
            <w:r w:rsidRPr="00534EDC">
              <w:rPr>
                <w:sz w:val="20"/>
                <w:szCs w:val="20"/>
              </w:rPr>
              <w:t>Zachowanie, zwiększenie dostępności i atrakcyjności miejsc związanych ze specyfika obszaru</w:t>
            </w:r>
          </w:p>
          <w:p w14:paraId="05CB0C79" w14:textId="77777777" w:rsidR="00333C68" w:rsidRPr="00534EDC" w:rsidRDefault="00333C68" w:rsidP="00333C68">
            <w:pPr>
              <w:rPr>
                <w:sz w:val="20"/>
                <w:szCs w:val="20"/>
              </w:rPr>
            </w:pPr>
            <w:r w:rsidRPr="00534EDC">
              <w:rPr>
                <w:sz w:val="20"/>
                <w:szCs w:val="20"/>
              </w:rPr>
              <w:t>€ 52 990,75</w:t>
            </w:r>
          </w:p>
          <w:p w14:paraId="59AA363A" w14:textId="77777777" w:rsidR="00333C68" w:rsidRPr="00534EDC" w:rsidRDefault="00333C68" w:rsidP="00333C68">
            <w:pPr>
              <w:rPr>
                <w:b/>
                <w:sz w:val="20"/>
                <w:szCs w:val="20"/>
              </w:rPr>
            </w:pPr>
          </w:p>
          <w:p w14:paraId="71EF38B7" w14:textId="77777777" w:rsidR="00333C68" w:rsidRPr="00534EDC" w:rsidRDefault="00333C68" w:rsidP="00333C68">
            <w:pPr>
              <w:rPr>
                <w:b/>
                <w:sz w:val="20"/>
                <w:szCs w:val="20"/>
              </w:rPr>
            </w:pPr>
            <w:r w:rsidRPr="00534EDC">
              <w:rPr>
                <w:b/>
                <w:sz w:val="20"/>
                <w:szCs w:val="20"/>
              </w:rPr>
              <w:t xml:space="preserve">Łącznie konkursy: </w:t>
            </w:r>
          </w:p>
          <w:p w14:paraId="015FC908" w14:textId="77777777" w:rsidR="00333C68" w:rsidRPr="00534EDC" w:rsidRDefault="00333C68" w:rsidP="00333C68">
            <w:pPr>
              <w:rPr>
                <w:sz w:val="20"/>
                <w:szCs w:val="20"/>
              </w:rPr>
            </w:pPr>
            <w:r w:rsidRPr="00534EDC">
              <w:rPr>
                <w:sz w:val="20"/>
                <w:szCs w:val="20"/>
              </w:rPr>
              <w:t>€ 79 656,05</w:t>
            </w:r>
          </w:p>
          <w:p w14:paraId="52AFF7D2" w14:textId="77777777" w:rsidR="00333C68" w:rsidRPr="00534EDC" w:rsidRDefault="00333C68" w:rsidP="00333C68">
            <w:pPr>
              <w:rPr>
                <w:sz w:val="20"/>
                <w:szCs w:val="20"/>
              </w:rPr>
            </w:pPr>
          </w:p>
          <w:p w14:paraId="43C30ACE" w14:textId="77777777" w:rsidR="00333C68" w:rsidRPr="00534EDC" w:rsidRDefault="00333C68" w:rsidP="00333C68">
            <w:pPr>
              <w:rPr>
                <w:sz w:val="20"/>
                <w:szCs w:val="20"/>
              </w:rPr>
            </w:pPr>
          </w:p>
          <w:p w14:paraId="2C826C22" w14:textId="77777777" w:rsidR="00333C68" w:rsidRPr="00534EDC" w:rsidRDefault="00333C68" w:rsidP="00333C68">
            <w:pPr>
              <w:rPr>
                <w:b/>
                <w:sz w:val="20"/>
                <w:szCs w:val="20"/>
              </w:rPr>
            </w:pPr>
            <w:r w:rsidRPr="00534EDC">
              <w:rPr>
                <w:b/>
                <w:sz w:val="20"/>
                <w:szCs w:val="20"/>
              </w:rPr>
              <w:t>Projekt grantowy:</w:t>
            </w:r>
          </w:p>
          <w:p w14:paraId="227B3264" w14:textId="77777777" w:rsidR="00333C68" w:rsidRPr="00534EDC" w:rsidRDefault="00333C68" w:rsidP="00333C68">
            <w:pPr>
              <w:rPr>
                <w:b/>
                <w:sz w:val="20"/>
                <w:szCs w:val="20"/>
              </w:rPr>
            </w:pPr>
            <w:r w:rsidRPr="00534EDC">
              <w:rPr>
                <w:b/>
                <w:sz w:val="20"/>
                <w:szCs w:val="20"/>
              </w:rPr>
              <w:t xml:space="preserve">P_2.1.1 </w:t>
            </w:r>
          </w:p>
          <w:p w14:paraId="6B48D83A" w14:textId="77777777" w:rsidR="00333C68" w:rsidRPr="00534EDC" w:rsidRDefault="00333C68" w:rsidP="00333C68">
            <w:pPr>
              <w:rPr>
                <w:sz w:val="20"/>
                <w:szCs w:val="20"/>
              </w:rPr>
            </w:pPr>
            <w:r w:rsidRPr="00534EDC">
              <w:rPr>
                <w:sz w:val="20"/>
                <w:szCs w:val="20"/>
              </w:rPr>
              <w:t xml:space="preserve">Edukacja dla Doliny Baryczy </w:t>
            </w:r>
          </w:p>
          <w:p w14:paraId="649C2839" w14:textId="77777777" w:rsidR="00333C68" w:rsidRPr="00534EDC" w:rsidRDefault="00333C68" w:rsidP="00333C68">
            <w:pPr>
              <w:rPr>
                <w:sz w:val="20"/>
                <w:szCs w:val="20"/>
              </w:rPr>
            </w:pPr>
            <w:r w:rsidRPr="00534EDC">
              <w:rPr>
                <w:sz w:val="20"/>
                <w:szCs w:val="20"/>
              </w:rPr>
              <w:t xml:space="preserve">€ 29 291,32  </w:t>
            </w:r>
          </w:p>
          <w:p w14:paraId="55BFF5FC" w14:textId="77777777" w:rsidR="00333C68" w:rsidRPr="00534EDC" w:rsidRDefault="00333C68" w:rsidP="00333C68">
            <w:pPr>
              <w:rPr>
                <w:sz w:val="20"/>
                <w:szCs w:val="20"/>
              </w:rPr>
            </w:pPr>
          </w:p>
          <w:p w14:paraId="404CB83D" w14:textId="77777777" w:rsidR="00333C68" w:rsidRPr="00534EDC" w:rsidRDefault="00333C68" w:rsidP="00333C68">
            <w:pPr>
              <w:rPr>
                <w:b/>
                <w:sz w:val="20"/>
                <w:szCs w:val="20"/>
              </w:rPr>
            </w:pPr>
            <w:r w:rsidRPr="00534EDC">
              <w:rPr>
                <w:b/>
                <w:sz w:val="20"/>
                <w:szCs w:val="20"/>
              </w:rPr>
              <w:t>Razem I_2018</w:t>
            </w:r>
          </w:p>
          <w:p w14:paraId="5A44C105" w14:textId="77777777" w:rsidR="00333C68" w:rsidRPr="00534EDC" w:rsidRDefault="00333C68" w:rsidP="00333C68">
            <w:pPr>
              <w:rPr>
                <w:sz w:val="20"/>
                <w:szCs w:val="20"/>
              </w:rPr>
            </w:pPr>
            <w:r w:rsidRPr="00534EDC">
              <w:rPr>
                <w:b/>
                <w:sz w:val="20"/>
                <w:szCs w:val="20"/>
              </w:rPr>
              <w:t>€ 108 947,37</w:t>
            </w:r>
          </w:p>
        </w:tc>
        <w:tc>
          <w:tcPr>
            <w:tcW w:w="567" w:type="dxa"/>
            <w:shd w:val="clear" w:color="auto" w:fill="auto"/>
            <w:vAlign w:val="center"/>
          </w:tcPr>
          <w:p w14:paraId="1AADB3E3" w14:textId="77777777" w:rsidR="00333C68" w:rsidRPr="00534EDC" w:rsidRDefault="00333C68" w:rsidP="00333C68">
            <w:pPr>
              <w:rPr>
                <w:sz w:val="20"/>
                <w:szCs w:val="20"/>
              </w:rPr>
            </w:pPr>
          </w:p>
        </w:tc>
        <w:tc>
          <w:tcPr>
            <w:tcW w:w="567" w:type="dxa"/>
            <w:shd w:val="clear" w:color="auto" w:fill="auto"/>
            <w:vAlign w:val="center"/>
          </w:tcPr>
          <w:p w14:paraId="14DAC17E" w14:textId="77777777" w:rsidR="00333C68" w:rsidRPr="00534EDC" w:rsidRDefault="00333C68" w:rsidP="00333C68">
            <w:pPr>
              <w:rPr>
                <w:sz w:val="20"/>
                <w:szCs w:val="20"/>
              </w:rPr>
            </w:pPr>
          </w:p>
        </w:tc>
        <w:tc>
          <w:tcPr>
            <w:tcW w:w="3118" w:type="dxa"/>
            <w:vAlign w:val="center"/>
          </w:tcPr>
          <w:p w14:paraId="273DB0D4" w14:textId="77777777" w:rsidR="00333C68" w:rsidRPr="009565C2" w:rsidRDefault="00333C68" w:rsidP="00333C68">
            <w:pPr>
              <w:rPr>
                <w:sz w:val="20"/>
                <w:szCs w:val="20"/>
              </w:rPr>
            </w:pPr>
            <w:r w:rsidRPr="009565C2">
              <w:rPr>
                <w:sz w:val="20"/>
                <w:szCs w:val="20"/>
              </w:rPr>
              <w:t xml:space="preserve">Konkursy:  </w:t>
            </w:r>
          </w:p>
          <w:p w14:paraId="04B57562" w14:textId="77777777" w:rsidR="00333C68" w:rsidRPr="009565C2" w:rsidRDefault="00333C68" w:rsidP="00333C68">
            <w:pPr>
              <w:rPr>
                <w:b/>
                <w:sz w:val="20"/>
                <w:szCs w:val="20"/>
              </w:rPr>
            </w:pPr>
            <w:r w:rsidRPr="009565C2">
              <w:rPr>
                <w:b/>
                <w:sz w:val="20"/>
                <w:szCs w:val="20"/>
              </w:rPr>
              <w:t xml:space="preserve">P_1.1.1 </w:t>
            </w:r>
          </w:p>
          <w:p w14:paraId="4064E534" w14:textId="77777777" w:rsidR="00333C68" w:rsidRPr="009565C2" w:rsidRDefault="00333C68" w:rsidP="00333C68">
            <w:pPr>
              <w:rPr>
                <w:sz w:val="20"/>
                <w:szCs w:val="20"/>
              </w:rPr>
            </w:pPr>
            <w:r w:rsidRPr="009565C2">
              <w:rPr>
                <w:sz w:val="20"/>
                <w:szCs w:val="20"/>
              </w:rPr>
              <w:t xml:space="preserve">Zachowanie rybackiego potencjału obszaru:   </w:t>
            </w:r>
            <w:r>
              <w:rPr>
                <w:b/>
                <w:sz w:val="20"/>
                <w:szCs w:val="20"/>
              </w:rPr>
              <w:t xml:space="preserve">utrzymanie </w:t>
            </w:r>
            <w:r w:rsidRPr="009565C2">
              <w:rPr>
                <w:sz w:val="20"/>
                <w:szCs w:val="20"/>
              </w:rPr>
              <w:t xml:space="preserve">miejsc pracy w </w:t>
            </w:r>
            <w:r>
              <w:rPr>
                <w:sz w:val="20"/>
                <w:szCs w:val="20"/>
              </w:rPr>
              <w:t>podmiocie rybackim</w:t>
            </w:r>
            <w:r w:rsidRPr="009565C2">
              <w:rPr>
                <w:sz w:val="20"/>
                <w:szCs w:val="20"/>
              </w:rPr>
              <w:t xml:space="preserve"> </w:t>
            </w:r>
            <w:r>
              <w:rPr>
                <w:sz w:val="20"/>
                <w:szCs w:val="20"/>
              </w:rPr>
              <w:t xml:space="preserve">200 000 </w:t>
            </w:r>
            <w:r w:rsidRPr="009565C2">
              <w:rPr>
                <w:sz w:val="20"/>
                <w:szCs w:val="20"/>
              </w:rPr>
              <w:t xml:space="preserve">zł </w:t>
            </w:r>
          </w:p>
          <w:p w14:paraId="79B9C2FF" w14:textId="77777777" w:rsidR="00333C68" w:rsidRPr="009565C2" w:rsidRDefault="00333C68" w:rsidP="00333C68">
            <w:pPr>
              <w:rPr>
                <w:sz w:val="20"/>
                <w:szCs w:val="20"/>
              </w:rPr>
            </w:pPr>
          </w:p>
          <w:p w14:paraId="667A98EF" w14:textId="77777777" w:rsidR="00333C68" w:rsidRPr="009565C2" w:rsidRDefault="00333C68" w:rsidP="00333C68">
            <w:pPr>
              <w:rPr>
                <w:b/>
                <w:sz w:val="20"/>
                <w:szCs w:val="20"/>
              </w:rPr>
            </w:pPr>
            <w:r w:rsidRPr="009565C2">
              <w:rPr>
                <w:b/>
                <w:sz w:val="20"/>
                <w:szCs w:val="20"/>
              </w:rPr>
              <w:t>P_1.1.2</w:t>
            </w:r>
          </w:p>
          <w:p w14:paraId="084A0309" w14:textId="77777777" w:rsidR="00333C68" w:rsidRPr="009565C2" w:rsidRDefault="00333C68" w:rsidP="00333C68">
            <w:pPr>
              <w:rPr>
                <w:sz w:val="20"/>
                <w:szCs w:val="20"/>
              </w:rPr>
            </w:pPr>
            <w:r w:rsidRPr="009565C2">
              <w:rPr>
                <w:sz w:val="20"/>
                <w:szCs w:val="20"/>
              </w:rPr>
              <w:t xml:space="preserve">Poprawa potencjału sprzedażowego gospodarstw rybackich: </w:t>
            </w:r>
            <w:r>
              <w:t xml:space="preserve"> </w:t>
            </w:r>
            <w:r>
              <w:rPr>
                <w:b/>
                <w:sz w:val="20"/>
                <w:szCs w:val="20"/>
              </w:rPr>
              <w:t>utrzymanie lub utworzenie</w:t>
            </w:r>
            <w:r w:rsidRPr="00D95AB5">
              <w:rPr>
                <w:b/>
                <w:sz w:val="20"/>
                <w:szCs w:val="20"/>
              </w:rPr>
              <w:t xml:space="preserve">  miejsca pracy  lub utworzenie nowego przedsiębiorstwa w łańcuchu dostaw</w:t>
            </w:r>
            <w:r w:rsidRPr="00D95AB5" w:rsidDel="00D95AB5">
              <w:rPr>
                <w:b/>
                <w:sz w:val="20"/>
                <w:szCs w:val="20"/>
              </w:rPr>
              <w:t xml:space="preserve"> </w:t>
            </w:r>
            <w:r w:rsidRPr="009565C2">
              <w:rPr>
                <w:sz w:val="20"/>
                <w:szCs w:val="20"/>
              </w:rPr>
              <w:t xml:space="preserve"> </w:t>
            </w:r>
            <w:r>
              <w:rPr>
                <w:sz w:val="20"/>
                <w:szCs w:val="20"/>
              </w:rPr>
              <w:t>252 350</w:t>
            </w:r>
            <w:r w:rsidRPr="003D78F3">
              <w:rPr>
                <w:sz w:val="20"/>
                <w:szCs w:val="20"/>
              </w:rPr>
              <w:t xml:space="preserve"> zł </w:t>
            </w:r>
          </w:p>
          <w:p w14:paraId="1A632D90" w14:textId="77777777" w:rsidR="00333C68" w:rsidRPr="009565C2" w:rsidRDefault="00333C68" w:rsidP="00333C68">
            <w:pPr>
              <w:rPr>
                <w:sz w:val="20"/>
                <w:szCs w:val="20"/>
              </w:rPr>
            </w:pPr>
          </w:p>
          <w:p w14:paraId="69D7B71D" w14:textId="77777777" w:rsidR="00333C68" w:rsidRPr="009565C2" w:rsidRDefault="00333C68" w:rsidP="00333C68">
            <w:pPr>
              <w:rPr>
                <w:b/>
                <w:sz w:val="20"/>
                <w:szCs w:val="20"/>
              </w:rPr>
            </w:pPr>
            <w:r w:rsidRPr="009565C2">
              <w:rPr>
                <w:b/>
                <w:sz w:val="20"/>
                <w:szCs w:val="20"/>
              </w:rPr>
              <w:t xml:space="preserve">P_1.2.1 </w:t>
            </w:r>
          </w:p>
          <w:p w14:paraId="1398D085" w14:textId="77777777" w:rsidR="00333C68" w:rsidRPr="009565C2" w:rsidRDefault="00333C68" w:rsidP="00333C68">
            <w:pPr>
              <w:rPr>
                <w:sz w:val="20"/>
                <w:szCs w:val="20"/>
              </w:rPr>
            </w:pPr>
            <w:r w:rsidRPr="009565C2">
              <w:rPr>
                <w:sz w:val="20"/>
                <w:szCs w:val="20"/>
              </w:rPr>
              <w:t xml:space="preserve">Wsparcie rybackiego charakteru obszaru: </w:t>
            </w:r>
            <w:r>
              <w:t xml:space="preserve"> </w:t>
            </w:r>
            <w:r>
              <w:rPr>
                <w:b/>
                <w:sz w:val="20"/>
                <w:szCs w:val="20"/>
              </w:rPr>
              <w:t>utrzymanie lub utworzenie miejsc pracy lub utworzenie</w:t>
            </w:r>
            <w:r w:rsidRPr="009A23BB">
              <w:rPr>
                <w:b/>
                <w:sz w:val="20"/>
                <w:szCs w:val="20"/>
              </w:rPr>
              <w:t xml:space="preserve"> nowego przedsiębiorstwa w branży produktów lub usług lokalnych lub w branży niezwiązanej z podstawową działalnością rybacką  podmiotu rybackiego </w:t>
            </w:r>
            <w:r w:rsidRPr="009565C2">
              <w:rPr>
                <w:sz w:val="20"/>
                <w:szCs w:val="20"/>
              </w:rPr>
              <w:t xml:space="preserve"> </w:t>
            </w:r>
          </w:p>
          <w:p w14:paraId="688430E4" w14:textId="77777777" w:rsidR="00333C68" w:rsidRDefault="00333C68" w:rsidP="00333C68">
            <w:pPr>
              <w:rPr>
                <w:sz w:val="20"/>
                <w:szCs w:val="20"/>
              </w:rPr>
            </w:pPr>
            <w:r w:rsidRPr="009565C2">
              <w:rPr>
                <w:sz w:val="20"/>
                <w:szCs w:val="20"/>
              </w:rPr>
              <w:t xml:space="preserve">Łącznie </w:t>
            </w:r>
            <w:r w:rsidRPr="003D78F3">
              <w:rPr>
                <w:sz w:val="20"/>
                <w:szCs w:val="20"/>
              </w:rPr>
              <w:t xml:space="preserve"> 618 537,00 zł </w:t>
            </w:r>
          </w:p>
          <w:p w14:paraId="32548BF9" w14:textId="77777777" w:rsidR="00333C68" w:rsidRDefault="00333C68" w:rsidP="00333C68">
            <w:pPr>
              <w:rPr>
                <w:sz w:val="20"/>
                <w:szCs w:val="20"/>
              </w:rPr>
            </w:pPr>
          </w:p>
          <w:p w14:paraId="708A8D92" w14:textId="77777777" w:rsidR="00333C68" w:rsidRPr="009565C2" w:rsidRDefault="00333C68" w:rsidP="00333C68">
            <w:pPr>
              <w:shd w:val="clear" w:color="auto" w:fill="FFFFFF" w:themeFill="background1"/>
              <w:rPr>
                <w:b/>
                <w:sz w:val="20"/>
                <w:szCs w:val="20"/>
              </w:rPr>
            </w:pPr>
            <w:r w:rsidRPr="009565C2">
              <w:rPr>
                <w:b/>
                <w:sz w:val="20"/>
                <w:szCs w:val="20"/>
              </w:rPr>
              <w:t>P_2.2.3</w:t>
            </w:r>
          </w:p>
          <w:p w14:paraId="0E660A23" w14:textId="77777777" w:rsidR="00333C68" w:rsidRPr="009565C2" w:rsidRDefault="00333C68" w:rsidP="00333C68">
            <w:pPr>
              <w:shd w:val="clear" w:color="auto" w:fill="FFFFFF" w:themeFill="background1"/>
              <w:rPr>
                <w:sz w:val="20"/>
                <w:szCs w:val="20"/>
              </w:rPr>
            </w:pPr>
            <w:r w:rsidRPr="009565C2">
              <w:rPr>
                <w:sz w:val="20"/>
                <w:szCs w:val="20"/>
              </w:rPr>
              <w:t>Wzmocnienie rybackiego potencjału obszaru poprzez rozwój infrastruktury turystycznej i rekreacyjnej (</w:t>
            </w:r>
            <w:r w:rsidRPr="0028270D">
              <w:rPr>
                <w:b/>
                <w:sz w:val="20"/>
                <w:szCs w:val="20"/>
              </w:rPr>
              <w:t>operacje związane z  udostępnieniem dziedzictwa kulturowego, turystycznego i rekreacyjnego w powiązaniu z powstaniem miejsc pracy</w:t>
            </w:r>
            <w:r w:rsidRPr="009A23BB">
              <w:rPr>
                <w:sz w:val="20"/>
                <w:szCs w:val="20"/>
              </w:rPr>
              <w:t xml:space="preserve"> </w:t>
            </w:r>
            <w:r w:rsidRPr="009565C2">
              <w:rPr>
                <w:sz w:val="20"/>
                <w:szCs w:val="20"/>
              </w:rPr>
              <w:t>)</w:t>
            </w:r>
          </w:p>
          <w:p w14:paraId="7B9F89FF" w14:textId="77777777" w:rsidR="00333C68" w:rsidRPr="009565C2" w:rsidRDefault="00333C68" w:rsidP="00333C68">
            <w:pPr>
              <w:rPr>
                <w:sz w:val="20"/>
                <w:szCs w:val="20"/>
              </w:rPr>
            </w:pPr>
            <w:r w:rsidRPr="003D78F3">
              <w:rPr>
                <w:sz w:val="20"/>
                <w:szCs w:val="20"/>
              </w:rPr>
              <w:t xml:space="preserve">588 963,00 zł </w:t>
            </w:r>
          </w:p>
          <w:p w14:paraId="327DFF10" w14:textId="77777777" w:rsidR="00333C68" w:rsidRPr="00716EF2" w:rsidRDefault="00333C68" w:rsidP="00333C68">
            <w:pPr>
              <w:rPr>
                <w:b/>
                <w:sz w:val="20"/>
                <w:szCs w:val="20"/>
              </w:rPr>
            </w:pPr>
            <w:r w:rsidRPr="00716EF2">
              <w:rPr>
                <w:b/>
                <w:sz w:val="20"/>
                <w:szCs w:val="20"/>
              </w:rPr>
              <w:t xml:space="preserve">Łącznie konkursy : </w:t>
            </w:r>
          </w:p>
          <w:p w14:paraId="26AED35E" w14:textId="77777777" w:rsidR="00333C68" w:rsidRDefault="00333C68" w:rsidP="00333C68">
            <w:pPr>
              <w:rPr>
                <w:b/>
                <w:sz w:val="20"/>
                <w:szCs w:val="20"/>
              </w:rPr>
            </w:pPr>
            <w:r>
              <w:rPr>
                <w:b/>
                <w:sz w:val="20"/>
                <w:szCs w:val="20"/>
              </w:rPr>
              <w:t>1 659 850</w:t>
            </w:r>
            <w:r w:rsidRPr="0077795F">
              <w:rPr>
                <w:b/>
                <w:sz w:val="20"/>
                <w:szCs w:val="20"/>
              </w:rPr>
              <w:t xml:space="preserve">,00 zł </w:t>
            </w:r>
          </w:p>
          <w:p w14:paraId="1BEF8CBA" w14:textId="77777777" w:rsidR="00333C68" w:rsidRPr="009565C2" w:rsidRDefault="00333C68" w:rsidP="00333C68">
            <w:pPr>
              <w:rPr>
                <w:b/>
                <w:sz w:val="20"/>
                <w:szCs w:val="20"/>
              </w:rPr>
            </w:pPr>
          </w:p>
          <w:p w14:paraId="4FF66B4D" w14:textId="77777777" w:rsidR="00333C68" w:rsidRPr="009565C2" w:rsidRDefault="00333C68" w:rsidP="00333C68">
            <w:pPr>
              <w:rPr>
                <w:b/>
                <w:sz w:val="20"/>
                <w:szCs w:val="20"/>
              </w:rPr>
            </w:pPr>
            <w:r w:rsidRPr="009565C2">
              <w:rPr>
                <w:b/>
                <w:sz w:val="20"/>
                <w:szCs w:val="20"/>
              </w:rPr>
              <w:t>Projekt własny:</w:t>
            </w:r>
          </w:p>
          <w:p w14:paraId="3B7F3780" w14:textId="77777777" w:rsidR="00333C68" w:rsidRPr="009565C2" w:rsidRDefault="00333C68" w:rsidP="00333C68">
            <w:pPr>
              <w:rPr>
                <w:b/>
                <w:sz w:val="20"/>
                <w:szCs w:val="20"/>
              </w:rPr>
            </w:pPr>
            <w:r w:rsidRPr="009565C2">
              <w:rPr>
                <w:b/>
                <w:sz w:val="20"/>
                <w:szCs w:val="20"/>
              </w:rPr>
              <w:t xml:space="preserve">P_2.1.3 </w:t>
            </w:r>
          </w:p>
          <w:p w14:paraId="1A80EAC4" w14:textId="77777777" w:rsidR="00333C68" w:rsidRPr="009565C2" w:rsidRDefault="00333C68" w:rsidP="00333C68">
            <w:pPr>
              <w:rPr>
                <w:sz w:val="20"/>
                <w:szCs w:val="20"/>
              </w:rPr>
            </w:pPr>
            <w:r w:rsidRPr="009565C2">
              <w:rPr>
                <w:sz w:val="20"/>
                <w:szCs w:val="20"/>
              </w:rPr>
              <w:t>Dni Karpia w Dolinie Baryczy 2018</w:t>
            </w:r>
          </w:p>
          <w:p w14:paraId="5EBB1CB2" w14:textId="77777777" w:rsidR="00333C68" w:rsidRPr="009565C2" w:rsidRDefault="00333C68" w:rsidP="00333C68">
            <w:pPr>
              <w:rPr>
                <w:sz w:val="20"/>
                <w:szCs w:val="20"/>
              </w:rPr>
            </w:pPr>
            <w:r w:rsidRPr="009565C2">
              <w:rPr>
                <w:sz w:val="20"/>
                <w:szCs w:val="20"/>
              </w:rPr>
              <w:t xml:space="preserve">45 </w:t>
            </w:r>
            <w:r>
              <w:rPr>
                <w:sz w:val="20"/>
                <w:szCs w:val="20"/>
              </w:rPr>
              <w:t>000</w:t>
            </w:r>
            <w:r w:rsidRPr="009565C2">
              <w:rPr>
                <w:sz w:val="20"/>
                <w:szCs w:val="20"/>
              </w:rPr>
              <w:t xml:space="preserve"> zł</w:t>
            </w:r>
          </w:p>
          <w:p w14:paraId="4B48BB0B" w14:textId="77777777" w:rsidR="00333C68" w:rsidRPr="009565C2" w:rsidRDefault="00333C68" w:rsidP="00333C68">
            <w:pPr>
              <w:rPr>
                <w:sz w:val="20"/>
                <w:szCs w:val="20"/>
              </w:rPr>
            </w:pPr>
          </w:p>
          <w:p w14:paraId="403C81CB" w14:textId="77777777" w:rsidR="00333C68" w:rsidRPr="009565C2" w:rsidRDefault="00333C68" w:rsidP="00333C68">
            <w:pPr>
              <w:rPr>
                <w:b/>
                <w:sz w:val="20"/>
                <w:szCs w:val="20"/>
              </w:rPr>
            </w:pPr>
            <w:r w:rsidRPr="009565C2">
              <w:rPr>
                <w:b/>
                <w:sz w:val="20"/>
                <w:szCs w:val="20"/>
              </w:rPr>
              <w:t xml:space="preserve">Razem I_2018 </w:t>
            </w:r>
          </w:p>
          <w:p w14:paraId="6C4C18B1" w14:textId="77777777" w:rsidR="00333C68" w:rsidRPr="009565C2" w:rsidRDefault="00333C68" w:rsidP="00333C68">
            <w:pPr>
              <w:rPr>
                <w:b/>
                <w:sz w:val="20"/>
                <w:szCs w:val="20"/>
              </w:rPr>
            </w:pPr>
            <w:r>
              <w:rPr>
                <w:b/>
                <w:sz w:val="20"/>
                <w:szCs w:val="20"/>
              </w:rPr>
              <w:t>1 704 850</w:t>
            </w:r>
            <w:r w:rsidRPr="0077795F">
              <w:rPr>
                <w:b/>
                <w:sz w:val="20"/>
                <w:szCs w:val="20"/>
              </w:rPr>
              <w:t xml:space="preserve">,00 zł </w:t>
            </w:r>
          </w:p>
        </w:tc>
      </w:tr>
      <w:tr w:rsidR="00333C68" w:rsidRPr="009565C2" w14:paraId="02E960B3" w14:textId="77777777" w:rsidTr="003D7083">
        <w:trPr>
          <w:trHeight w:val="410"/>
        </w:trPr>
        <w:tc>
          <w:tcPr>
            <w:tcW w:w="1242" w:type="dxa"/>
            <w:vMerge/>
            <w:shd w:val="clear" w:color="auto" w:fill="EEECE1"/>
            <w:vAlign w:val="center"/>
          </w:tcPr>
          <w:p w14:paraId="72BFD93A" w14:textId="77777777" w:rsidR="00333C68" w:rsidRPr="00534EDC" w:rsidRDefault="00333C68" w:rsidP="00333C68">
            <w:pPr>
              <w:jc w:val="center"/>
              <w:rPr>
                <w:b/>
                <w:sz w:val="20"/>
                <w:szCs w:val="20"/>
              </w:rPr>
            </w:pPr>
          </w:p>
        </w:tc>
        <w:tc>
          <w:tcPr>
            <w:tcW w:w="1134" w:type="dxa"/>
            <w:shd w:val="clear" w:color="auto" w:fill="auto"/>
            <w:vAlign w:val="center"/>
          </w:tcPr>
          <w:p w14:paraId="44FD7D82" w14:textId="77777777" w:rsidR="00333C68" w:rsidRPr="00534EDC" w:rsidRDefault="00333C68" w:rsidP="00333C68">
            <w:pPr>
              <w:jc w:val="center"/>
              <w:rPr>
                <w:sz w:val="20"/>
                <w:szCs w:val="20"/>
              </w:rPr>
            </w:pPr>
            <w:r w:rsidRPr="00534EDC">
              <w:rPr>
                <w:sz w:val="20"/>
                <w:szCs w:val="20"/>
              </w:rPr>
              <w:t>II</w:t>
            </w:r>
          </w:p>
        </w:tc>
        <w:tc>
          <w:tcPr>
            <w:tcW w:w="2552" w:type="dxa"/>
            <w:shd w:val="clear" w:color="auto" w:fill="auto"/>
            <w:vAlign w:val="center"/>
          </w:tcPr>
          <w:p w14:paraId="4BC4AC62" w14:textId="77777777" w:rsidR="00333C68" w:rsidRPr="00534EDC" w:rsidRDefault="00333C68" w:rsidP="00333C68">
            <w:pPr>
              <w:rPr>
                <w:b/>
                <w:sz w:val="20"/>
                <w:szCs w:val="20"/>
              </w:rPr>
            </w:pPr>
            <w:r w:rsidRPr="00534EDC">
              <w:rPr>
                <w:b/>
                <w:sz w:val="20"/>
                <w:szCs w:val="20"/>
              </w:rPr>
              <w:t xml:space="preserve">Konkursy : </w:t>
            </w:r>
          </w:p>
          <w:p w14:paraId="5316025E" w14:textId="77777777" w:rsidR="00333C68" w:rsidRPr="00534EDC" w:rsidRDefault="00333C68" w:rsidP="00333C68">
            <w:pPr>
              <w:rPr>
                <w:b/>
                <w:sz w:val="20"/>
                <w:szCs w:val="20"/>
              </w:rPr>
            </w:pPr>
            <w:r w:rsidRPr="00534EDC">
              <w:rPr>
                <w:b/>
                <w:sz w:val="20"/>
                <w:szCs w:val="20"/>
              </w:rPr>
              <w:t>P_1.2.2</w:t>
            </w:r>
          </w:p>
          <w:p w14:paraId="0E65B707" w14:textId="77777777" w:rsidR="00333C68" w:rsidRPr="00534EDC" w:rsidRDefault="00333C68" w:rsidP="00333C68">
            <w:pPr>
              <w:rPr>
                <w:b/>
                <w:sz w:val="20"/>
                <w:szCs w:val="20"/>
              </w:rPr>
            </w:pPr>
            <w:r w:rsidRPr="00534EDC">
              <w:rPr>
                <w:sz w:val="20"/>
                <w:szCs w:val="20"/>
              </w:rPr>
              <w:lastRenderedPageBreak/>
              <w:t xml:space="preserve">Wsparcie usług i produktów lokalnych, przyczyniających się do zachowania specyfiki obszaru: </w:t>
            </w:r>
            <w:r w:rsidRPr="00534EDC">
              <w:rPr>
                <w:b/>
                <w:sz w:val="20"/>
                <w:szCs w:val="20"/>
              </w:rPr>
              <w:t>tworzenie nowych</w:t>
            </w:r>
            <w:r w:rsidRPr="00534EDC">
              <w:rPr>
                <w:sz w:val="20"/>
                <w:szCs w:val="20"/>
              </w:rPr>
              <w:t xml:space="preserve"> przedsiębiorstw  € 113 991,14  €,</w:t>
            </w:r>
          </w:p>
          <w:p w14:paraId="6F2B4A14" w14:textId="77777777" w:rsidR="00333C68" w:rsidRPr="00534EDC" w:rsidRDefault="00333C68" w:rsidP="00333C68">
            <w:pPr>
              <w:rPr>
                <w:sz w:val="20"/>
                <w:szCs w:val="20"/>
              </w:rPr>
            </w:pPr>
            <w:r w:rsidRPr="00534EDC">
              <w:rPr>
                <w:b/>
                <w:sz w:val="20"/>
                <w:szCs w:val="20"/>
              </w:rPr>
              <w:t xml:space="preserve">rozwijanie </w:t>
            </w:r>
            <w:r w:rsidRPr="00534EDC">
              <w:rPr>
                <w:sz w:val="20"/>
                <w:szCs w:val="20"/>
              </w:rPr>
              <w:t>działalności  € 204 118,29</w:t>
            </w:r>
          </w:p>
          <w:p w14:paraId="6AC5C67E" w14:textId="77777777" w:rsidR="00333C68" w:rsidRPr="00534EDC" w:rsidRDefault="00333C68" w:rsidP="00333C68">
            <w:pPr>
              <w:rPr>
                <w:sz w:val="20"/>
                <w:szCs w:val="20"/>
              </w:rPr>
            </w:pPr>
            <w:r w:rsidRPr="00534EDC">
              <w:rPr>
                <w:sz w:val="20"/>
                <w:szCs w:val="20"/>
              </w:rPr>
              <w:t>Łącznie    € 318 109,43</w:t>
            </w:r>
          </w:p>
          <w:p w14:paraId="405CB8E6" w14:textId="77777777" w:rsidR="00333C68" w:rsidRPr="00534EDC" w:rsidRDefault="00333C68" w:rsidP="00333C68">
            <w:pPr>
              <w:rPr>
                <w:sz w:val="20"/>
                <w:szCs w:val="20"/>
              </w:rPr>
            </w:pPr>
          </w:p>
          <w:p w14:paraId="402E2366" w14:textId="77777777" w:rsidR="00333C68" w:rsidRPr="00534EDC" w:rsidRDefault="00333C68" w:rsidP="00333C68">
            <w:pPr>
              <w:rPr>
                <w:b/>
                <w:sz w:val="20"/>
                <w:szCs w:val="20"/>
              </w:rPr>
            </w:pPr>
            <w:r w:rsidRPr="00534EDC">
              <w:rPr>
                <w:b/>
                <w:sz w:val="20"/>
                <w:szCs w:val="20"/>
              </w:rPr>
              <w:t>P_1.2.3</w:t>
            </w:r>
          </w:p>
          <w:p w14:paraId="4510E3B6" w14:textId="1E83FF88" w:rsidR="00333C68" w:rsidRPr="00534EDC" w:rsidDel="00354713" w:rsidRDefault="00333C68" w:rsidP="00354713">
            <w:pPr>
              <w:rPr>
                <w:del w:id="0" w:author="esnazyk" w:date="2022-06-06T12:06:00Z"/>
                <w:sz w:val="20"/>
                <w:szCs w:val="20"/>
              </w:rPr>
            </w:pPr>
            <w:r w:rsidRPr="00534EDC">
              <w:rPr>
                <w:sz w:val="20"/>
                <w:szCs w:val="20"/>
              </w:rPr>
              <w:t xml:space="preserve">Wsparcie aktywności gospodarczej mieszkańców:  </w:t>
            </w:r>
            <w:r w:rsidRPr="00534EDC">
              <w:rPr>
                <w:b/>
                <w:sz w:val="20"/>
                <w:szCs w:val="20"/>
              </w:rPr>
              <w:t>tworzenie nowych</w:t>
            </w:r>
            <w:r w:rsidRPr="00534EDC">
              <w:rPr>
                <w:sz w:val="20"/>
                <w:szCs w:val="20"/>
              </w:rPr>
              <w:t xml:space="preserve"> przedsiębiorstw  € 162 227,83  </w:t>
            </w:r>
            <w:commentRangeStart w:id="1"/>
            <w:commentRangeStart w:id="2"/>
            <w:del w:id="3" w:author="esnazyk" w:date="2022-06-06T12:06:00Z">
              <w:r w:rsidRPr="00534EDC" w:rsidDel="00354713">
                <w:rPr>
                  <w:sz w:val="20"/>
                  <w:szCs w:val="20"/>
                </w:rPr>
                <w:delText xml:space="preserve">, </w:delText>
              </w:r>
              <w:r w:rsidRPr="00534EDC" w:rsidDel="00354713">
                <w:rPr>
                  <w:b/>
                  <w:sz w:val="20"/>
                  <w:szCs w:val="20"/>
                </w:rPr>
                <w:delText xml:space="preserve">rozwijanie </w:delText>
              </w:r>
              <w:r w:rsidRPr="00534EDC" w:rsidDel="00354713">
                <w:rPr>
                  <w:sz w:val="20"/>
                  <w:szCs w:val="20"/>
                </w:rPr>
                <w:delText>działalności  € 67 453,48</w:delText>
              </w:r>
            </w:del>
          </w:p>
          <w:p w14:paraId="33FC86EC" w14:textId="48EEC512" w:rsidR="00333C68" w:rsidRPr="00534EDC" w:rsidRDefault="00333C68" w:rsidP="00354713">
            <w:pPr>
              <w:rPr>
                <w:sz w:val="20"/>
                <w:szCs w:val="20"/>
              </w:rPr>
            </w:pPr>
            <w:del w:id="4" w:author="esnazyk" w:date="2022-06-06T12:06:00Z">
              <w:r w:rsidRPr="00534EDC" w:rsidDel="00354713">
                <w:rPr>
                  <w:sz w:val="20"/>
                  <w:szCs w:val="20"/>
                </w:rPr>
                <w:delText xml:space="preserve">Łącznie  </w:delText>
              </w:r>
            </w:del>
            <w:commentRangeEnd w:id="1"/>
            <w:r w:rsidR="00354713">
              <w:rPr>
                <w:rStyle w:val="Odwoaniedokomentarza"/>
              </w:rPr>
              <w:commentReference w:id="1"/>
            </w:r>
          </w:p>
          <w:p w14:paraId="79D0E259" w14:textId="45A09E4D" w:rsidR="00333C68" w:rsidRPr="00534EDC" w:rsidRDefault="00333C68" w:rsidP="00333C68">
            <w:pPr>
              <w:rPr>
                <w:b/>
                <w:sz w:val="20"/>
                <w:szCs w:val="20"/>
              </w:rPr>
            </w:pPr>
            <w:r w:rsidRPr="00534EDC">
              <w:rPr>
                <w:sz w:val="20"/>
                <w:szCs w:val="20"/>
              </w:rPr>
              <w:t xml:space="preserve">€ </w:t>
            </w:r>
            <w:del w:id="5" w:author="esnazyk" w:date="2022-06-06T12:07:00Z">
              <w:r w:rsidRPr="00534EDC" w:rsidDel="008D30F2">
                <w:rPr>
                  <w:sz w:val="20"/>
                  <w:szCs w:val="20"/>
                </w:rPr>
                <w:delText>229 681,32</w:delText>
              </w:r>
            </w:del>
            <w:ins w:id="6" w:author="esnazyk" w:date="2022-06-06T12:07:00Z">
              <w:r w:rsidR="008D30F2">
                <w:rPr>
                  <w:sz w:val="20"/>
                  <w:szCs w:val="20"/>
                </w:rPr>
                <w:t>162 227,83</w:t>
              </w:r>
            </w:ins>
            <w:r w:rsidRPr="00534EDC">
              <w:rPr>
                <w:sz w:val="20"/>
                <w:szCs w:val="20"/>
              </w:rPr>
              <w:t xml:space="preserve"> </w:t>
            </w:r>
            <w:r w:rsidRPr="00534EDC">
              <w:rPr>
                <w:b/>
                <w:sz w:val="20"/>
                <w:szCs w:val="20"/>
              </w:rPr>
              <w:t xml:space="preserve">Razem konkursy: </w:t>
            </w:r>
          </w:p>
          <w:p w14:paraId="5D886FA2" w14:textId="27C91B36" w:rsidR="00333C68" w:rsidRPr="00534EDC" w:rsidRDefault="00333C68" w:rsidP="00333C68">
            <w:pPr>
              <w:rPr>
                <w:sz w:val="20"/>
                <w:szCs w:val="20"/>
              </w:rPr>
            </w:pPr>
            <w:r w:rsidRPr="00534EDC">
              <w:rPr>
                <w:sz w:val="20"/>
                <w:szCs w:val="20"/>
              </w:rPr>
              <w:t xml:space="preserve">€ </w:t>
            </w:r>
            <w:del w:id="7" w:author="esnazyk" w:date="2022-06-06T12:08:00Z">
              <w:r w:rsidRPr="00534EDC" w:rsidDel="008D30F2">
                <w:rPr>
                  <w:sz w:val="20"/>
                  <w:szCs w:val="20"/>
                </w:rPr>
                <w:delText>547 790,75</w:delText>
              </w:r>
            </w:del>
            <w:ins w:id="8" w:author="esnazyk" w:date="2022-06-06T12:08:00Z">
              <w:r w:rsidR="008D30F2">
                <w:rPr>
                  <w:sz w:val="20"/>
                  <w:szCs w:val="20"/>
                </w:rPr>
                <w:t>480 337,27</w:t>
              </w:r>
            </w:ins>
            <w:commentRangeEnd w:id="2"/>
            <w:r w:rsidR="00493FCC">
              <w:rPr>
                <w:rStyle w:val="Odwoaniedokomentarza"/>
              </w:rPr>
              <w:commentReference w:id="2"/>
            </w:r>
          </w:p>
          <w:p w14:paraId="562F8B11" w14:textId="77777777" w:rsidR="00333C68" w:rsidRPr="00534EDC" w:rsidRDefault="00333C68" w:rsidP="00333C68">
            <w:pPr>
              <w:rPr>
                <w:b/>
                <w:sz w:val="20"/>
                <w:szCs w:val="20"/>
              </w:rPr>
            </w:pPr>
          </w:p>
          <w:p w14:paraId="78F6F69F" w14:textId="77777777" w:rsidR="00333C68" w:rsidRPr="00534EDC" w:rsidRDefault="00333C68" w:rsidP="00333C68">
            <w:pPr>
              <w:rPr>
                <w:b/>
                <w:sz w:val="20"/>
                <w:szCs w:val="20"/>
              </w:rPr>
            </w:pPr>
          </w:p>
          <w:p w14:paraId="35601DBC" w14:textId="77777777" w:rsidR="00333C68" w:rsidRPr="00534EDC" w:rsidRDefault="00333C68" w:rsidP="00333C68">
            <w:pPr>
              <w:rPr>
                <w:sz w:val="20"/>
                <w:szCs w:val="20"/>
              </w:rPr>
            </w:pPr>
          </w:p>
          <w:p w14:paraId="43618565" w14:textId="77777777" w:rsidR="00333C68" w:rsidRPr="00534EDC" w:rsidRDefault="00333C68" w:rsidP="00333C68">
            <w:pPr>
              <w:rPr>
                <w:sz w:val="20"/>
                <w:szCs w:val="20"/>
              </w:rPr>
            </w:pPr>
          </w:p>
          <w:p w14:paraId="0F475434" w14:textId="77777777" w:rsidR="00333C68" w:rsidRPr="00534EDC" w:rsidRDefault="00333C68" w:rsidP="00333C68">
            <w:pPr>
              <w:rPr>
                <w:b/>
                <w:sz w:val="20"/>
                <w:szCs w:val="20"/>
              </w:rPr>
            </w:pPr>
            <w:r w:rsidRPr="00534EDC">
              <w:rPr>
                <w:b/>
                <w:sz w:val="20"/>
                <w:szCs w:val="20"/>
              </w:rPr>
              <w:t>Projekt własny:</w:t>
            </w:r>
          </w:p>
          <w:p w14:paraId="3E760092" w14:textId="77777777" w:rsidR="00333C68" w:rsidRPr="00534EDC" w:rsidRDefault="00333C68" w:rsidP="00333C68">
            <w:pPr>
              <w:rPr>
                <w:b/>
                <w:sz w:val="20"/>
                <w:szCs w:val="20"/>
              </w:rPr>
            </w:pPr>
            <w:r w:rsidRPr="00534EDC">
              <w:rPr>
                <w:b/>
                <w:sz w:val="20"/>
                <w:szCs w:val="20"/>
              </w:rPr>
              <w:t xml:space="preserve">P_2.2.1 </w:t>
            </w:r>
          </w:p>
          <w:p w14:paraId="5000A4EC" w14:textId="77777777" w:rsidR="00333C68" w:rsidRPr="00534EDC" w:rsidRDefault="00333C68" w:rsidP="00333C68">
            <w:pPr>
              <w:rPr>
                <w:sz w:val="20"/>
                <w:szCs w:val="20"/>
              </w:rPr>
            </w:pPr>
            <w:r w:rsidRPr="00534EDC">
              <w:rPr>
                <w:sz w:val="20"/>
                <w:szCs w:val="20"/>
              </w:rPr>
              <w:t>Zarządzanie markami Dolina Baryczy Poleca, Edukacja dla Doliny Baryczy 2019</w:t>
            </w:r>
          </w:p>
          <w:p w14:paraId="43C3E14D" w14:textId="77777777" w:rsidR="00333C68" w:rsidRPr="00534EDC" w:rsidRDefault="00333C68" w:rsidP="00333C68">
            <w:pPr>
              <w:rPr>
                <w:sz w:val="20"/>
                <w:szCs w:val="20"/>
              </w:rPr>
            </w:pPr>
            <w:r w:rsidRPr="00534EDC">
              <w:rPr>
                <w:sz w:val="20"/>
                <w:szCs w:val="20"/>
              </w:rPr>
              <w:t>€ 11 526,99</w:t>
            </w:r>
          </w:p>
          <w:p w14:paraId="4CA73292" w14:textId="77777777" w:rsidR="00333C68" w:rsidRPr="00534EDC" w:rsidRDefault="00333C68" w:rsidP="00333C68">
            <w:pPr>
              <w:rPr>
                <w:sz w:val="20"/>
                <w:szCs w:val="20"/>
              </w:rPr>
            </w:pPr>
          </w:p>
          <w:p w14:paraId="454BDE96" w14:textId="77777777" w:rsidR="00333C68" w:rsidRPr="00534EDC" w:rsidRDefault="00333C68" w:rsidP="00333C68">
            <w:pPr>
              <w:rPr>
                <w:b/>
                <w:sz w:val="20"/>
                <w:szCs w:val="20"/>
              </w:rPr>
            </w:pPr>
            <w:r w:rsidRPr="00534EDC">
              <w:rPr>
                <w:b/>
                <w:sz w:val="20"/>
                <w:szCs w:val="20"/>
              </w:rPr>
              <w:t xml:space="preserve">Projekt własny: </w:t>
            </w:r>
          </w:p>
          <w:p w14:paraId="0AA6E847" w14:textId="77777777" w:rsidR="00333C68" w:rsidRPr="00534EDC" w:rsidRDefault="00333C68" w:rsidP="00333C68">
            <w:pPr>
              <w:rPr>
                <w:b/>
                <w:sz w:val="20"/>
                <w:szCs w:val="20"/>
              </w:rPr>
            </w:pPr>
            <w:r w:rsidRPr="00534EDC">
              <w:rPr>
                <w:b/>
                <w:sz w:val="20"/>
                <w:szCs w:val="20"/>
              </w:rPr>
              <w:t xml:space="preserve">P_2.2.2 </w:t>
            </w:r>
          </w:p>
          <w:p w14:paraId="40299FB8" w14:textId="77777777" w:rsidR="00333C68" w:rsidRPr="00534EDC" w:rsidRDefault="00333C68" w:rsidP="00333C68">
            <w:pPr>
              <w:rPr>
                <w:sz w:val="20"/>
                <w:szCs w:val="20"/>
              </w:rPr>
            </w:pPr>
            <w:r w:rsidRPr="00534EDC">
              <w:rPr>
                <w:sz w:val="20"/>
                <w:szCs w:val="20"/>
              </w:rPr>
              <w:t>Szlaki turystyczne wizytówką obszaru – aktywnie po Dolinie Baryczy  € 10 907,29</w:t>
            </w:r>
          </w:p>
          <w:p w14:paraId="17E12AF7" w14:textId="77777777" w:rsidR="00333C68" w:rsidRPr="00534EDC" w:rsidRDefault="00333C68" w:rsidP="00333C68">
            <w:pPr>
              <w:rPr>
                <w:sz w:val="20"/>
                <w:szCs w:val="20"/>
              </w:rPr>
            </w:pPr>
          </w:p>
          <w:p w14:paraId="343A0665" w14:textId="77777777" w:rsidR="00333C68" w:rsidRPr="00534EDC" w:rsidRDefault="00333C68" w:rsidP="00333C68">
            <w:pPr>
              <w:rPr>
                <w:b/>
                <w:sz w:val="20"/>
                <w:szCs w:val="20"/>
              </w:rPr>
            </w:pPr>
            <w:r w:rsidRPr="00534EDC">
              <w:rPr>
                <w:b/>
                <w:sz w:val="20"/>
                <w:szCs w:val="20"/>
              </w:rPr>
              <w:t xml:space="preserve">Projekt współpracy: </w:t>
            </w:r>
          </w:p>
          <w:p w14:paraId="3114212A" w14:textId="77777777" w:rsidR="00333C68" w:rsidRPr="00534EDC" w:rsidRDefault="00333C68" w:rsidP="00333C68">
            <w:pPr>
              <w:rPr>
                <w:b/>
                <w:sz w:val="20"/>
                <w:szCs w:val="20"/>
              </w:rPr>
            </w:pPr>
            <w:r w:rsidRPr="00534EDC">
              <w:rPr>
                <w:b/>
                <w:sz w:val="20"/>
                <w:szCs w:val="20"/>
              </w:rPr>
              <w:t>P_2.2.1</w:t>
            </w:r>
          </w:p>
          <w:p w14:paraId="6C49253E" w14:textId="77777777" w:rsidR="00333C68" w:rsidRPr="00534EDC" w:rsidRDefault="00333C68" w:rsidP="00333C68">
            <w:pPr>
              <w:rPr>
                <w:sz w:val="20"/>
                <w:szCs w:val="20"/>
              </w:rPr>
            </w:pPr>
            <w:r w:rsidRPr="00534EDC">
              <w:rPr>
                <w:sz w:val="20"/>
                <w:szCs w:val="20"/>
              </w:rPr>
              <w:t xml:space="preserve">Marka lokalna szansą na promocje obszaru </w:t>
            </w:r>
          </w:p>
          <w:p w14:paraId="4D26A552" w14:textId="77777777" w:rsidR="00333C68" w:rsidRPr="00534EDC" w:rsidRDefault="00333C68" w:rsidP="00333C68">
            <w:pPr>
              <w:rPr>
                <w:sz w:val="20"/>
                <w:szCs w:val="20"/>
              </w:rPr>
            </w:pPr>
            <w:r w:rsidRPr="00534EDC">
              <w:rPr>
                <w:sz w:val="20"/>
                <w:szCs w:val="20"/>
              </w:rPr>
              <w:t xml:space="preserve">€ 55 000,00 </w:t>
            </w:r>
          </w:p>
          <w:p w14:paraId="5EA126E9" w14:textId="77777777" w:rsidR="00333C68" w:rsidRPr="00534EDC" w:rsidRDefault="00333C68" w:rsidP="00333C68">
            <w:pPr>
              <w:rPr>
                <w:sz w:val="20"/>
                <w:szCs w:val="20"/>
              </w:rPr>
            </w:pPr>
          </w:p>
          <w:p w14:paraId="675E969A" w14:textId="77777777" w:rsidR="00333C68" w:rsidRPr="00534EDC" w:rsidRDefault="00333C68" w:rsidP="00333C68">
            <w:pPr>
              <w:rPr>
                <w:b/>
                <w:sz w:val="20"/>
                <w:szCs w:val="20"/>
              </w:rPr>
            </w:pPr>
            <w:r w:rsidRPr="00534EDC">
              <w:rPr>
                <w:b/>
                <w:sz w:val="20"/>
                <w:szCs w:val="20"/>
              </w:rPr>
              <w:t>Razem II_2018</w:t>
            </w:r>
          </w:p>
          <w:p w14:paraId="32C4899B" w14:textId="55CA07FE" w:rsidR="00333C68" w:rsidRPr="00534EDC" w:rsidRDefault="00333C68" w:rsidP="00333C68">
            <w:pPr>
              <w:rPr>
                <w:sz w:val="20"/>
                <w:szCs w:val="20"/>
              </w:rPr>
            </w:pPr>
            <w:r w:rsidRPr="00534EDC">
              <w:rPr>
                <w:b/>
                <w:sz w:val="20"/>
                <w:szCs w:val="20"/>
              </w:rPr>
              <w:t xml:space="preserve">€ </w:t>
            </w:r>
            <w:del w:id="9" w:author="esnazyk" w:date="2022-06-06T12:08:00Z">
              <w:r w:rsidRPr="00534EDC" w:rsidDel="0014656A">
                <w:rPr>
                  <w:b/>
                  <w:sz w:val="20"/>
                  <w:szCs w:val="20"/>
                </w:rPr>
                <w:delText>625 225,02</w:delText>
              </w:r>
            </w:del>
            <w:ins w:id="10" w:author="esnazyk" w:date="2022-06-06T12:08:00Z">
              <w:r w:rsidR="0014656A">
                <w:rPr>
                  <w:b/>
                  <w:sz w:val="20"/>
                  <w:szCs w:val="20"/>
                </w:rPr>
                <w:t>557 771,54</w:t>
              </w:r>
            </w:ins>
            <w:r w:rsidRPr="00534EDC">
              <w:rPr>
                <w:b/>
                <w:sz w:val="20"/>
                <w:szCs w:val="20"/>
              </w:rPr>
              <w:t xml:space="preserve">  </w:t>
            </w:r>
          </w:p>
          <w:p w14:paraId="38DFDC38" w14:textId="77777777" w:rsidR="00333C68" w:rsidRPr="00534EDC" w:rsidRDefault="00333C68" w:rsidP="00333C68">
            <w:pPr>
              <w:rPr>
                <w:sz w:val="20"/>
                <w:szCs w:val="20"/>
              </w:rPr>
            </w:pPr>
          </w:p>
        </w:tc>
        <w:tc>
          <w:tcPr>
            <w:tcW w:w="567" w:type="dxa"/>
            <w:shd w:val="clear" w:color="auto" w:fill="auto"/>
            <w:vAlign w:val="center"/>
          </w:tcPr>
          <w:p w14:paraId="7F10332C" w14:textId="77777777" w:rsidR="00333C68" w:rsidRPr="00534EDC" w:rsidRDefault="00333C68" w:rsidP="00333C68">
            <w:pPr>
              <w:rPr>
                <w:sz w:val="20"/>
                <w:szCs w:val="20"/>
              </w:rPr>
            </w:pPr>
          </w:p>
        </w:tc>
        <w:tc>
          <w:tcPr>
            <w:tcW w:w="567" w:type="dxa"/>
            <w:shd w:val="clear" w:color="auto" w:fill="auto"/>
            <w:vAlign w:val="center"/>
          </w:tcPr>
          <w:p w14:paraId="2B880F3B" w14:textId="77777777" w:rsidR="00333C68" w:rsidRPr="00534EDC" w:rsidRDefault="00333C68" w:rsidP="00333C68">
            <w:pPr>
              <w:rPr>
                <w:sz w:val="20"/>
                <w:szCs w:val="20"/>
              </w:rPr>
            </w:pPr>
          </w:p>
        </w:tc>
        <w:tc>
          <w:tcPr>
            <w:tcW w:w="3118" w:type="dxa"/>
            <w:vAlign w:val="center"/>
          </w:tcPr>
          <w:p w14:paraId="1DBD01CF" w14:textId="77777777" w:rsidR="00333C68" w:rsidRPr="009565C2" w:rsidRDefault="00333C68" w:rsidP="00333C68">
            <w:pPr>
              <w:rPr>
                <w:sz w:val="20"/>
                <w:szCs w:val="20"/>
              </w:rPr>
            </w:pPr>
            <w:r w:rsidRPr="009565C2">
              <w:rPr>
                <w:sz w:val="20"/>
                <w:szCs w:val="20"/>
              </w:rPr>
              <w:t xml:space="preserve">Konkursy:  </w:t>
            </w:r>
          </w:p>
          <w:p w14:paraId="6FC783C4" w14:textId="04744B9A" w:rsidR="00333C68" w:rsidRPr="009565C2" w:rsidRDefault="00333C68" w:rsidP="00333C68">
            <w:pPr>
              <w:rPr>
                <w:sz w:val="20"/>
                <w:szCs w:val="20"/>
              </w:rPr>
            </w:pPr>
          </w:p>
          <w:p w14:paraId="5416F7FA" w14:textId="77777777" w:rsidR="00333C68" w:rsidRPr="009565C2" w:rsidRDefault="00333C68" w:rsidP="00333C68">
            <w:pPr>
              <w:rPr>
                <w:b/>
                <w:sz w:val="20"/>
                <w:szCs w:val="20"/>
              </w:rPr>
            </w:pPr>
            <w:r w:rsidRPr="009565C2">
              <w:rPr>
                <w:b/>
                <w:sz w:val="20"/>
                <w:szCs w:val="20"/>
              </w:rPr>
              <w:lastRenderedPageBreak/>
              <w:t>P_1.1.2</w:t>
            </w:r>
          </w:p>
          <w:p w14:paraId="103422BE" w14:textId="77777777" w:rsidR="00333C68" w:rsidRPr="009565C2" w:rsidRDefault="00333C68" w:rsidP="00333C68">
            <w:pPr>
              <w:rPr>
                <w:sz w:val="20"/>
                <w:szCs w:val="20"/>
              </w:rPr>
            </w:pPr>
            <w:r w:rsidRPr="009565C2">
              <w:rPr>
                <w:sz w:val="20"/>
                <w:szCs w:val="20"/>
              </w:rPr>
              <w:t xml:space="preserve">Poprawa potencjału sprzedażowego gospodarstw rybackich: </w:t>
            </w:r>
            <w:r>
              <w:t xml:space="preserve"> </w:t>
            </w:r>
            <w:r>
              <w:rPr>
                <w:b/>
                <w:sz w:val="20"/>
                <w:szCs w:val="20"/>
              </w:rPr>
              <w:t>utrzymanie lub utworzenie</w:t>
            </w:r>
            <w:r w:rsidRPr="00D95AB5">
              <w:rPr>
                <w:b/>
                <w:sz w:val="20"/>
                <w:szCs w:val="20"/>
              </w:rPr>
              <w:t xml:space="preserve">  miejsca pracy  lub utworzenie nowego przedsiębiorstwa w łańcuchu dostaw</w:t>
            </w:r>
            <w:r w:rsidRPr="00D95AB5" w:rsidDel="00D95AB5">
              <w:rPr>
                <w:b/>
                <w:sz w:val="20"/>
                <w:szCs w:val="20"/>
              </w:rPr>
              <w:t xml:space="preserve"> </w:t>
            </w:r>
            <w:r>
              <w:t xml:space="preserve"> </w:t>
            </w:r>
            <w:r w:rsidRPr="00E7040A">
              <w:rPr>
                <w:sz w:val="20"/>
                <w:szCs w:val="20"/>
              </w:rPr>
              <w:t>481</w:t>
            </w:r>
            <w:r>
              <w:rPr>
                <w:sz w:val="20"/>
                <w:szCs w:val="20"/>
              </w:rPr>
              <w:t> </w:t>
            </w:r>
            <w:r w:rsidRPr="00E7040A">
              <w:rPr>
                <w:sz w:val="20"/>
                <w:szCs w:val="20"/>
              </w:rPr>
              <w:t>991</w:t>
            </w:r>
            <w:r>
              <w:rPr>
                <w:sz w:val="20"/>
                <w:szCs w:val="20"/>
              </w:rPr>
              <w:t>,00</w:t>
            </w:r>
            <w:r w:rsidRPr="00754B8C">
              <w:rPr>
                <w:sz w:val="20"/>
                <w:szCs w:val="20"/>
              </w:rPr>
              <w:t xml:space="preserve"> zł </w:t>
            </w:r>
          </w:p>
          <w:p w14:paraId="3B257C3C" w14:textId="77777777" w:rsidR="00333C68" w:rsidRPr="009565C2" w:rsidRDefault="00333C68" w:rsidP="00333C68">
            <w:pPr>
              <w:rPr>
                <w:sz w:val="20"/>
                <w:szCs w:val="20"/>
              </w:rPr>
            </w:pPr>
          </w:p>
          <w:p w14:paraId="281BDFE4" w14:textId="77777777" w:rsidR="00333C68" w:rsidRPr="009565C2" w:rsidRDefault="00333C68" w:rsidP="00333C68">
            <w:pPr>
              <w:rPr>
                <w:b/>
                <w:sz w:val="20"/>
                <w:szCs w:val="20"/>
              </w:rPr>
            </w:pPr>
            <w:r w:rsidRPr="009565C2">
              <w:rPr>
                <w:b/>
                <w:sz w:val="20"/>
                <w:szCs w:val="20"/>
              </w:rPr>
              <w:t xml:space="preserve">P_1.2.1 </w:t>
            </w:r>
          </w:p>
          <w:p w14:paraId="5068FC5A" w14:textId="77777777" w:rsidR="00333C68" w:rsidRPr="009565C2" w:rsidRDefault="00333C68" w:rsidP="00333C68">
            <w:pPr>
              <w:rPr>
                <w:sz w:val="20"/>
                <w:szCs w:val="20"/>
              </w:rPr>
            </w:pPr>
            <w:r w:rsidRPr="009565C2">
              <w:rPr>
                <w:sz w:val="20"/>
                <w:szCs w:val="20"/>
              </w:rPr>
              <w:t xml:space="preserve">Wsparcie rybackiego charakteru obszaru: </w:t>
            </w:r>
            <w:r>
              <w:t xml:space="preserve"> </w:t>
            </w:r>
            <w:r>
              <w:rPr>
                <w:b/>
                <w:sz w:val="20"/>
                <w:szCs w:val="20"/>
              </w:rPr>
              <w:t>utrzymanie lub utworzenie miejsc pracy lub utworzenie</w:t>
            </w:r>
            <w:r w:rsidRPr="009A23BB">
              <w:rPr>
                <w:b/>
                <w:sz w:val="20"/>
                <w:szCs w:val="20"/>
              </w:rPr>
              <w:t xml:space="preserve"> nowego przedsiębiorstwa w branży produktów lub usług lokalnych lub w branży niezwiązanej z podstawową działalnością rybacką  podmiotu rybackiego </w:t>
            </w:r>
            <w:r w:rsidRPr="009565C2">
              <w:rPr>
                <w:sz w:val="20"/>
                <w:szCs w:val="20"/>
              </w:rPr>
              <w:t xml:space="preserve"> </w:t>
            </w:r>
          </w:p>
          <w:p w14:paraId="66A5F052" w14:textId="5E831F8B" w:rsidR="00333C68" w:rsidRDefault="00333C68" w:rsidP="00333C68">
            <w:pPr>
              <w:rPr>
                <w:sz w:val="20"/>
                <w:szCs w:val="20"/>
              </w:rPr>
            </w:pPr>
            <w:r w:rsidRPr="009565C2">
              <w:rPr>
                <w:sz w:val="20"/>
                <w:szCs w:val="20"/>
              </w:rPr>
              <w:t xml:space="preserve">Łącznie </w:t>
            </w:r>
            <w:r w:rsidRPr="0020685B">
              <w:rPr>
                <w:sz w:val="20"/>
                <w:szCs w:val="20"/>
              </w:rPr>
              <w:t xml:space="preserve"> </w:t>
            </w:r>
            <w:r w:rsidRPr="00295A9F">
              <w:rPr>
                <w:sz w:val="20"/>
                <w:szCs w:val="20"/>
              </w:rPr>
              <w:t xml:space="preserve"> </w:t>
            </w:r>
            <w:r w:rsidRPr="00754B8C">
              <w:rPr>
                <w:sz w:val="20"/>
                <w:szCs w:val="20"/>
              </w:rPr>
              <w:t xml:space="preserve"> </w:t>
            </w:r>
            <w:r>
              <w:rPr>
                <w:sz w:val="20"/>
                <w:szCs w:val="20"/>
              </w:rPr>
              <w:t>2</w:t>
            </w:r>
            <w:r w:rsidRPr="00754B8C">
              <w:rPr>
                <w:sz w:val="20"/>
                <w:szCs w:val="20"/>
              </w:rPr>
              <w:t>88 726,</w:t>
            </w:r>
            <w:r>
              <w:rPr>
                <w:sz w:val="20"/>
                <w:szCs w:val="20"/>
              </w:rPr>
              <w:t>0</w:t>
            </w:r>
            <w:r w:rsidRPr="00754B8C">
              <w:rPr>
                <w:sz w:val="20"/>
                <w:szCs w:val="20"/>
              </w:rPr>
              <w:t xml:space="preserve">0 zł </w:t>
            </w:r>
          </w:p>
          <w:p w14:paraId="07015BA6" w14:textId="77777777" w:rsidR="00333C68" w:rsidRDefault="00333C68" w:rsidP="00333C68">
            <w:pPr>
              <w:rPr>
                <w:sz w:val="20"/>
                <w:szCs w:val="20"/>
              </w:rPr>
            </w:pPr>
          </w:p>
          <w:p w14:paraId="5A25AB52" w14:textId="77777777" w:rsidR="00333C68" w:rsidRPr="009565C2" w:rsidRDefault="00333C68" w:rsidP="00333C68">
            <w:pPr>
              <w:rPr>
                <w:sz w:val="20"/>
                <w:szCs w:val="20"/>
              </w:rPr>
            </w:pPr>
          </w:p>
          <w:p w14:paraId="722A5595" w14:textId="77777777" w:rsidR="00333C68" w:rsidRPr="00716EF2" w:rsidRDefault="00333C68" w:rsidP="00333C68">
            <w:pPr>
              <w:rPr>
                <w:b/>
                <w:sz w:val="20"/>
                <w:szCs w:val="20"/>
              </w:rPr>
            </w:pPr>
            <w:r w:rsidRPr="00716EF2">
              <w:rPr>
                <w:b/>
                <w:sz w:val="20"/>
                <w:szCs w:val="20"/>
              </w:rPr>
              <w:t xml:space="preserve">Łącznie konkursy : </w:t>
            </w:r>
          </w:p>
          <w:p w14:paraId="5D222B70" w14:textId="136E9046" w:rsidR="00333C68" w:rsidRPr="009565C2" w:rsidRDefault="00176F26" w:rsidP="00333C68">
            <w:pPr>
              <w:rPr>
                <w:sz w:val="20"/>
                <w:szCs w:val="20"/>
              </w:rPr>
            </w:pPr>
            <w:r>
              <w:rPr>
                <w:b/>
                <w:sz w:val="20"/>
                <w:szCs w:val="20"/>
              </w:rPr>
              <w:t>717 770,00</w:t>
            </w:r>
            <w:r w:rsidR="00333C68">
              <w:rPr>
                <w:b/>
                <w:sz w:val="20"/>
                <w:szCs w:val="20"/>
              </w:rPr>
              <w:t xml:space="preserve"> zł </w:t>
            </w:r>
          </w:p>
        </w:tc>
      </w:tr>
      <w:tr w:rsidR="00333C68" w:rsidRPr="009565C2" w14:paraId="70B94C2A" w14:textId="77777777" w:rsidTr="003D7083">
        <w:trPr>
          <w:trHeight w:val="416"/>
        </w:trPr>
        <w:tc>
          <w:tcPr>
            <w:tcW w:w="1242" w:type="dxa"/>
            <w:vMerge w:val="restart"/>
            <w:shd w:val="clear" w:color="auto" w:fill="EEECE1"/>
            <w:vAlign w:val="center"/>
          </w:tcPr>
          <w:p w14:paraId="4E2F73EA" w14:textId="77777777" w:rsidR="00333C68" w:rsidRPr="00534EDC" w:rsidRDefault="00333C68" w:rsidP="00333C68">
            <w:pPr>
              <w:jc w:val="center"/>
              <w:rPr>
                <w:b/>
                <w:sz w:val="20"/>
                <w:szCs w:val="20"/>
              </w:rPr>
            </w:pPr>
            <w:r w:rsidRPr="00534EDC">
              <w:rPr>
                <w:b/>
                <w:sz w:val="20"/>
                <w:szCs w:val="20"/>
              </w:rPr>
              <w:lastRenderedPageBreak/>
              <w:t>2019</w:t>
            </w:r>
          </w:p>
        </w:tc>
        <w:tc>
          <w:tcPr>
            <w:tcW w:w="1134" w:type="dxa"/>
            <w:shd w:val="clear" w:color="auto" w:fill="auto"/>
            <w:vAlign w:val="center"/>
          </w:tcPr>
          <w:p w14:paraId="0D7EBD64" w14:textId="77777777" w:rsidR="00333C68" w:rsidRPr="00534EDC" w:rsidRDefault="00333C68" w:rsidP="00333C68">
            <w:pPr>
              <w:jc w:val="center"/>
              <w:rPr>
                <w:sz w:val="20"/>
                <w:szCs w:val="20"/>
              </w:rPr>
            </w:pPr>
            <w:r w:rsidRPr="00534EDC">
              <w:rPr>
                <w:sz w:val="20"/>
                <w:szCs w:val="20"/>
              </w:rPr>
              <w:t>I</w:t>
            </w:r>
          </w:p>
        </w:tc>
        <w:tc>
          <w:tcPr>
            <w:tcW w:w="2552" w:type="dxa"/>
            <w:shd w:val="clear" w:color="auto" w:fill="auto"/>
            <w:vAlign w:val="center"/>
          </w:tcPr>
          <w:p w14:paraId="52346697" w14:textId="77777777" w:rsidR="00333C68" w:rsidRPr="00534EDC" w:rsidRDefault="00333C68" w:rsidP="00333C68">
            <w:pPr>
              <w:rPr>
                <w:b/>
                <w:sz w:val="20"/>
                <w:szCs w:val="20"/>
              </w:rPr>
            </w:pPr>
            <w:r w:rsidRPr="00534EDC">
              <w:rPr>
                <w:b/>
                <w:sz w:val="20"/>
                <w:szCs w:val="20"/>
              </w:rPr>
              <w:t xml:space="preserve">Konkursy : </w:t>
            </w:r>
          </w:p>
          <w:p w14:paraId="3F5090B6" w14:textId="77777777" w:rsidR="00333C68" w:rsidRPr="00534EDC" w:rsidRDefault="00333C68" w:rsidP="00333C68">
            <w:pPr>
              <w:rPr>
                <w:b/>
                <w:sz w:val="20"/>
                <w:szCs w:val="20"/>
              </w:rPr>
            </w:pPr>
            <w:r w:rsidRPr="00534EDC">
              <w:rPr>
                <w:b/>
                <w:sz w:val="20"/>
                <w:szCs w:val="20"/>
              </w:rPr>
              <w:t>P_1.2.2</w:t>
            </w:r>
          </w:p>
          <w:p w14:paraId="10CC7880" w14:textId="77777777" w:rsidR="00333C68" w:rsidRPr="00534EDC" w:rsidRDefault="00333C68" w:rsidP="00333C68">
            <w:pPr>
              <w:rPr>
                <w:sz w:val="20"/>
                <w:szCs w:val="20"/>
              </w:rPr>
            </w:pPr>
            <w:r w:rsidRPr="00534EDC">
              <w:rPr>
                <w:sz w:val="20"/>
                <w:szCs w:val="20"/>
              </w:rPr>
              <w:t>Wsparcie usług i produktów lokalnych, przyczyniających się do zachowania specyfiki obszaru:, rozwijanie działalności  € 146 125,63</w:t>
            </w:r>
          </w:p>
          <w:p w14:paraId="0F378CF0" w14:textId="77777777" w:rsidR="00333C68" w:rsidRPr="00534EDC" w:rsidRDefault="00333C68" w:rsidP="00333C68">
            <w:pPr>
              <w:rPr>
                <w:sz w:val="20"/>
                <w:szCs w:val="20"/>
              </w:rPr>
            </w:pPr>
          </w:p>
          <w:p w14:paraId="61267CC5" w14:textId="77777777" w:rsidR="00333C68" w:rsidRPr="00534EDC" w:rsidRDefault="00333C68" w:rsidP="00333C68">
            <w:pPr>
              <w:rPr>
                <w:b/>
                <w:sz w:val="20"/>
                <w:szCs w:val="20"/>
              </w:rPr>
            </w:pPr>
            <w:r w:rsidRPr="00534EDC">
              <w:rPr>
                <w:b/>
                <w:sz w:val="20"/>
                <w:szCs w:val="20"/>
              </w:rPr>
              <w:t>P_1.2.3</w:t>
            </w:r>
          </w:p>
          <w:p w14:paraId="1C8D8A81" w14:textId="586F851E" w:rsidR="00333C68" w:rsidRPr="00534EDC" w:rsidRDefault="00333C68" w:rsidP="00333C68">
            <w:pPr>
              <w:rPr>
                <w:b/>
                <w:sz w:val="20"/>
                <w:szCs w:val="20"/>
              </w:rPr>
            </w:pPr>
            <w:r w:rsidRPr="00534EDC">
              <w:rPr>
                <w:sz w:val="20"/>
                <w:szCs w:val="20"/>
              </w:rPr>
              <w:t xml:space="preserve">Wsparcie aktywności gospodarczej mieszkańców:  </w:t>
            </w:r>
            <w:r w:rsidRPr="00534EDC">
              <w:rPr>
                <w:b/>
                <w:sz w:val="20"/>
                <w:szCs w:val="20"/>
              </w:rPr>
              <w:lastRenderedPageBreak/>
              <w:t xml:space="preserve">rozwijanie </w:t>
            </w:r>
            <w:r w:rsidRPr="00534EDC">
              <w:rPr>
                <w:sz w:val="20"/>
                <w:szCs w:val="20"/>
              </w:rPr>
              <w:t xml:space="preserve">działalności   € </w:t>
            </w:r>
            <w:commentRangeStart w:id="11"/>
            <w:del w:id="12" w:author="esnazyk" w:date="2022-06-06T12:10:00Z">
              <w:r w:rsidRPr="00534EDC" w:rsidDel="00EB03C1">
                <w:rPr>
                  <w:sz w:val="20"/>
                  <w:szCs w:val="20"/>
                </w:rPr>
                <w:delText>156 075,97</w:delText>
              </w:r>
            </w:del>
            <w:ins w:id="13" w:author="esnazyk" w:date="2022-06-06T12:10:00Z">
              <w:r w:rsidR="00EB03C1">
                <w:rPr>
                  <w:sz w:val="20"/>
                  <w:szCs w:val="20"/>
                </w:rPr>
                <w:t>149 825,97</w:t>
              </w:r>
            </w:ins>
            <w:r w:rsidRPr="00534EDC">
              <w:rPr>
                <w:sz w:val="20"/>
                <w:szCs w:val="20"/>
              </w:rPr>
              <w:t xml:space="preserve"> </w:t>
            </w:r>
            <w:commentRangeEnd w:id="11"/>
            <w:r w:rsidR="00316F16">
              <w:rPr>
                <w:rStyle w:val="Odwoaniedokomentarza"/>
              </w:rPr>
              <w:commentReference w:id="11"/>
            </w:r>
          </w:p>
          <w:p w14:paraId="7D0730C8" w14:textId="77777777" w:rsidR="00333C68" w:rsidRPr="00534EDC" w:rsidRDefault="00333C68" w:rsidP="00333C68">
            <w:pPr>
              <w:rPr>
                <w:sz w:val="20"/>
                <w:szCs w:val="20"/>
              </w:rPr>
            </w:pPr>
          </w:p>
          <w:p w14:paraId="17E75228" w14:textId="77777777" w:rsidR="00333C68" w:rsidRPr="00534EDC" w:rsidRDefault="00333C68" w:rsidP="00333C68">
            <w:pPr>
              <w:rPr>
                <w:sz w:val="20"/>
                <w:szCs w:val="20"/>
              </w:rPr>
            </w:pPr>
          </w:p>
          <w:p w14:paraId="204798C8" w14:textId="77777777" w:rsidR="00333C68" w:rsidRPr="00534EDC" w:rsidRDefault="00333C68" w:rsidP="00333C68">
            <w:pPr>
              <w:rPr>
                <w:b/>
                <w:sz w:val="20"/>
                <w:szCs w:val="20"/>
              </w:rPr>
            </w:pPr>
            <w:r w:rsidRPr="00534EDC">
              <w:rPr>
                <w:b/>
                <w:sz w:val="20"/>
                <w:szCs w:val="20"/>
              </w:rPr>
              <w:t xml:space="preserve">Razem I _2019 </w:t>
            </w:r>
          </w:p>
          <w:p w14:paraId="75BCF8BC" w14:textId="14CC9516" w:rsidR="00333C68" w:rsidRPr="00534EDC" w:rsidRDefault="00333C68" w:rsidP="00316F16">
            <w:pPr>
              <w:rPr>
                <w:sz w:val="20"/>
                <w:szCs w:val="20"/>
              </w:rPr>
            </w:pPr>
            <w:r w:rsidRPr="00534EDC">
              <w:rPr>
                <w:b/>
                <w:sz w:val="20"/>
                <w:szCs w:val="20"/>
              </w:rPr>
              <w:t xml:space="preserve">€ </w:t>
            </w:r>
            <w:del w:id="14" w:author="esnazyk" w:date="2022-06-06T12:11:00Z">
              <w:r w:rsidRPr="00534EDC" w:rsidDel="00316F16">
                <w:rPr>
                  <w:b/>
                  <w:sz w:val="20"/>
                  <w:szCs w:val="20"/>
                </w:rPr>
                <w:delText>302 201,60</w:delText>
              </w:r>
            </w:del>
            <w:ins w:id="15" w:author="esnazyk" w:date="2022-06-06T12:11:00Z">
              <w:r w:rsidR="00316F16">
                <w:rPr>
                  <w:b/>
                  <w:sz w:val="20"/>
                  <w:szCs w:val="20"/>
                </w:rPr>
                <w:t>295 951,16</w:t>
              </w:r>
            </w:ins>
            <w:r w:rsidRPr="00534EDC">
              <w:rPr>
                <w:b/>
                <w:sz w:val="20"/>
                <w:szCs w:val="20"/>
              </w:rPr>
              <w:t xml:space="preserve"> </w:t>
            </w:r>
          </w:p>
        </w:tc>
        <w:tc>
          <w:tcPr>
            <w:tcW w:w="567" w:type="dxa"/>
            <w:shd w:val="clear" w:color="auto" w:fill="auto"/>
            <w:vAlign w:val="center"/>
          </w:tcPr>
          <w:p w14:paraId="6D9F3A75" w14:textId="77777777" w:rsidR="00333C68" w:rsidRPr="00534EDC" w:rsidRDefault="00333C68" w:rsidP="00333C68">
            <w:pPr>
              <w:rPr>
                <w:sz w:val="20"/>
                <w:szCs w:val="20"/>
              </w:rPr>
            </w:pPr>
          </w:p>
        </w:tc>
        <w:tc>
          <w:tcPr>
            <w:tcW w:w="567" w:type="dxa"/>
            <w:shd w:val="clear" w:color="auto" w:fill="auto"/>
            <w:vAlign w:val="center"/>
          </w:tcPr>
          <w:p w14:paraId="10928594" w14:textId="77777777" w:rsidR="00333C68" w:rsidRPr="00534EDC" w:rsidRDefault="00333C68" w:rsidP="00333C68">
            <w:pPr>
              <w:rPr>
                <w:sz w:val="20"/>
                <w:szCs w:val="20"/>
              </w:rPr>
            </w:pPr>
          </w:p>
        </w:tc>
        <w:tc>
          <w:tcPr>
            <w:tcW w:w="3118" w:type="dxa"/>
            <w:vAlign w:val="center"/>
          </w:tcPr>
          <w:p w14:paraId="601B47F8" w14:textId="77777777" w:rsidR="00333C68" w:rsidRPr="009565C2" w:rsidRDefault="00333C68" w:rsidP="00333C68">
            <w:pPr>
              <w:rPr>
                <w:sz w:val="20"/>
                <w:szCs w:val="20"/>
              </w:rPr>
            </w:pPr>
          </w:p>
          <w:p w14:paraId="11A4E0B2" w14:textId="77777777" w:rsidR="00333C68" w:rsidRPr="009565C2" w:rsidRDefault="00333C68" w:rsidP="00333C68">
            <w:pPr>
              <w:rPr>
                <w:sz w:val="20"/>
                <w:szCs w:val="20"/>
              </w:rPr>
            </w:pPr>
            <w:r w:rsidRPr="003D684B">
              <w:rPr>
                <w:b/>
                <w:sz w:val="20"/>
                <w:szCs w:val="20"/>
              </w:rPr>
              <w:t>Konkursy</w:t>
            </w:r>
            <w:r w:rsidRPr="009565C2">
              <w:rPr>
                <w:sz w:val="20"/>
                <w:szCs w:val="20"/>
              </w:rPr>
              <w:t xml:space="preserve">:  </w:t>
            </w:r>
          </w:p>
          <w:p w14:paraId="7D4CB9D8" w14:textId="77777777" w:rsidR="00333C68" w:rsidRPr="009565C2" w:rsidRDefault="00333C68" w:rsidP="00333C68">
            <w:pPr>
              <w:rPr>
                <w:b/>
                <w:sz w:val="20"/>
                <w:szCs w:val="20"/>
              </w:rPr>
            </w:pPr>
            <w:r w:rsidRPr="009565C2">
              <w:rPr>
                <w:b/>
                <w:sz w:val="20"/>
                <w:szCs w:val="20"/>
              </w:rPr>
              <w:t xml:space="preserve">P_1.1.1 </w:t>
            </w:r>
          </w:p>
          <w:p w14:paraId="0382819E" w14:textId="77777777" w:rsidR="00333C68" w:rsidRDefault="00333C68" w:rsidP="00333C68">
            <w:pPr>
              <w:rPr>
                <w:sz w:val="20"/>
                <w:szCs w:val="20"/>
              </w:rPr>
            </w:pPr>
            <w:r w:rsidRPr="009565C2">
              <w:rPr>
                <w:sz w:val="20"/>
                <w:szCs w:val="20"/>
              </w:rPr>
              <w:t xml:space="preserve">Zachowanie rybackiego potencjału obszaru:   </w:t>
            </w:r>
            <w:r>
              <w:rPr>
                <w:b/>
                <w:sz w:val="20"/>
                <w:szCs w:val="20"/>
              </w:rPr>
              <w:t xml:space="preserve">utrzymanie </w:t>
            </w:r>
            <w:r w:rsidRPr="009565C2">
              <w:rPr>
                <w:sz w:val="20"/>
                <w:szCs w:val="20"/>
              </w:rPr>
              <w:t xml:space="preserve">miejsc pracy w </w:t>
            </w:r>
            <w:r>
              <w:rPr>
                <w:sz w:val="20"/>
                <w:szCs w:val="20"/>
              </w:rPr>
              <w:t>podmiocie rybackim</w:t>
            </w:r>
            <w:r w:rsidRPr="009565C2">
              <w:rPr>
                <w:sz w:val="20"/>
                <w:szCs w:val="20"/>
              </w:rPr>
              <w:t xml:space="preserve"> </w:t>
            </w:r>
            <w:r>
              <w:rPr>
                <w:sz w:val="20"/>
                <w:szCs w:val="20"/>
              </w:rPr>
              <w:t>163 074</w:t>
            </w:r>
            <w:r w:rsidRPr="000B1655">
              <w:rPr>
                <w:sz w:val="20"/>
                <w:szCs w:val="20"/>
              </w:rPr>
              <w:t xml:space="preserve">,00 </w:t>
            </w:r>
            <w:r>
              <w:rPr>
                <w:sz w:val="20"/>
                <w:szCs w:val="20"/>
              </w:rPr>
              <w:t>zł</w:t>
            </w:r>
          </w:p>
          <w:p w14:paraId="40B33E79" w14:textId="77777777" w:rsidR="00333C68" w:rsidRDefault="00333C68" w:rsidP="00333C68">
            <w:pPr>
              <w:rPr>
                <w:sz w:val="20"/>
                <w:szCs w:val="20"/>
              </w:rPr>
            </w:pPr>
          </w:p>
          <w:p w14:paraId="37708B03" w14:textId="77777777" w:rsidR="00333C68" w:rsidRDefault="00333C68" w:rsidP="00333C68">
            <w:pPr>
              <w:rPr>
                <w:sz w:val="20"/>
                <w:szCs w:val="20"/>
              </w:rPr>
            </w:pPr>
          </w:p>
          <w:p w14:paraId="7391D0DF" w14:textId="77777777" w:rsidR="00333C68" w:rsidRPr="003D684B" w:rsidRDefault="00333C68" w:rsidP="00333C68">
            <w:pPr>
              <w:rPr>
                <w:b/>
                <w:sz w:val="20"/>
                <w:szCs w:val="20"/>
              </w:rPr>
            </w:pPr>
            <w:r w:rsidRPr="003D684B">
              <w:rPr>
                <w:b/>
                <w:sz w:val="20"/>
                <w:szCs w:val="20"/>
              </w:rPr>
              <w:t xml:space="preserve">Łącznie konkursy: </w:t>
            </w:r>
          </w:p>
          <w:p w14:paraId="3C06F299" w14:textId="77777777" w:rsidR="00333C68" w:rsidRDefault="00333C68" w:rsidP="00333C68">
            <w:pPr>
              <w:rPr>
                <w:b/>
                <w:sz w:val="20"/>
                <w:szCs w:val="20"/>
              </w:rPr>
            </w:pPr>
            <w:r>
              <w:rPr>
                <w:b/>
                <w:sz w:val="20"/>
                <w:szCs w:val="20"/>
              </w:rPr>
              <w:t>163074,00</w:t>
            </w:r>
            <w:r w:rsidRPr="003C4E2E">
              <w:rPr>
                <w:b/>
                <w:sz w:val="20"/>
                <w:szCs w:val="20"/>
              </w:rPr>
              <w:t xml:space="preserve"> zł </w:t>
            </w:r>
            <w:r w:rsidRPr="003C4E2E">
              <w:rPr>
                <w:b/>
                <w:sz w:val="20"/>
                <w:szCs w:val="20"/>
              </w:rPr>
              <w:tab/>
              <w:t xml:space="preserve"> </w:t>
            </w:r>
          </w:p>
          <w:p w14:paraId="7195AD86" w14:textId="77777777" w:rsidR="00333C68" w:rsidRDefault="00333C68" w:rsidP="00333C68">
            <w:pPr>
              <w:rPr>
                <w:b/>
                <w:sz w:val="20"/>
                <w:szCs w:val="20"/>
              </w:rPr>
            </w:pPr>
          </w:p>
          <w:p w14:paraId="162ED4A2" w14:textId="77777777" w:rsidR="00333C68" w:rsidRPr="009565C2" w:rsidRDefault="00333C68" w:rsidP="00333C68">
            <w:pPr>
              <w:rPr>
                <w:b/>
                <w:sz w:val="20"/>
                <w:szCs w:val="20"/>
              </w:rPr>
            </w:pPr>
            <w:r w:rsidRPr="009565C2">
              <w:rPr>
                <w:b/>
                <w:sz w:val="20"/>
                <w:szCs w:val="20"/>
              </w:rPr>
              <w:lastRenderedPageBreak/>
              <w:t>Projekt własny:</w:t>
            </w:r>
          </w:p>
          <w:p w14:paraId="1DA01482" w14:textId="77777777" w:rsidR="00333C68" w:rsidRPr="009565C2" w:rsidRDefault="00333C68" w:rsidP="00333C68">
            <w:pPr>
              <w:rPr>
                <w:b/>
                <w:sz w:val="20"/>
                <w:szCs w:val="20"/>
              </w:rPr>
            </w:pPr>
            <w:r w:rsidRPr="009565C2">
              <w:rPr>
                <w:b/>
                <w:sz w:val="20"/>
                <w:szCs w:val="20"/>
              </w:rPr>
              <w:t>P_2.1.3</w:t>
            </w:r>
          </w:p>
          <w:p w14:paraId="213F87E9" w14:textId="77777777" w:rsidR="00333C68" w:rsidRPr="009565C2" w:rsidRDefault="00333C68" w:rsidP="00333C68">
            <w:pPr>
              <w:rPr>
                <w:sz w:val="20"/>
                <w:szCs w:val="20"/>
              </w:rPr>
            </w:pPr>
            <w:r w:rsidRPr="009565C2">
              <w:rPr>
                <w:sz w:val="20"/>
                <w:szCs w:val="20"/>
              </w:rPr>
              <w:t>Dni Karpia w Dolinie Baryczy 2019</w:t>
            </w:r>
          </w:p>
          <w:p w14:paraId="1D4DB077" w14:textId="77777777" w:rsidR="00333C68" w:rsidRPr="009565C2" w:rsidRDefault="00333C68" w:rsidP="00333C68">
            <w:pPr>
              <w:rPr>
                <w:sz w:val="20"/>
                <w:szCs w:val="20"/>
              </w:rPr>
            </w:pPr>
            <w:r w:rsidRPr="009565C2">
              <w:rPr>
                <w:sz w:val="20"/>
                <w:szCs w:val="20"/>
              </w:rPr>
              <w:t xml:space="preserve">45 </w:t>
            </w:r>
            <w:r>
              <w:rPr>
                <w:sz w:val="20"/>
                <w:szCs w:val="20"/>
              </w:rPr>
              <w:t>000 zł</w:t>
            </w:r>
          </w:p>
          <w:p w14:paraId="48778F42" w14:textId="77777777" w:rsidR="00333C68" w:rsidRPr="009565C2" w:rsidRDefault="00333C68" w:rsidP="00333C68">
            <w:pPr>
              <w:rPr>
                <w:b/>
                <w:sz w:val="20"/>
                <w:szCs w:val="20"/>
              </w:rPr>
            </w:pPr>
          </w:p>
          <w:p w14:paraId="2DBFC280" w14:textId="77777777" w:rsidR="00333C68" w:rsidRPr="009565C2" w:rsidRDefault="00333C68" w:rsidP="00333C68">
            <w:pPr>
              <w:rPr>
                <w:b/>
                <w:sz w:val="20"/>
                <w:szCs w:val="20"/>
              </w:rPr>
            </w:pPr>
            <w:r w:rsidRPr="009565C2">
              <w:rPr>
                <w:b/>
                <w:sz w:val="20"/>
                <w:szCs w:val="20"/>
              </w:rPr>
              <w:t>Razem I_ 2019</w:t>
            </w:r>
          </w:p>
          <w:p w14:paraId="30957514" w14:textId="77777777" w:rsidR="00333C68" w:rsidRPr="009565C2" w:rsidRDefault="00333C68" w:rsidP="00333C68">
            <w:pPr>
              <w:rPr>
                <w:sz w:val="20"/>
                <w:szCs w:val="20"/>
              </w:rPr>
            </w:pPr>
            <w:r>
              <w:rPr>
                <w:b/>
                <w:sz w:val="20"/>
                <w:szCs w:val="20"/>
              </w:rPr>
              <w:t>208 074,00</w:t>
            </w:r>
            <w:r w:rsidRPr="00B61406">
              <w:rPr>
                <w:b/>
                <w:sz w:val="20"/>
                <w:szCs w:val="20"/>
              </w:rPr>
              <w:t xml:space="preserve"> zł </w:t>
            </w:r>
            <w:r w:rsidRPr="00B61406">
              <w:rPr>
                <w:b/>
                <w:sz w:val="20"/>
                <w:szCs w:val="20"/>
              </w:rPr>
              <w:tab/>
              <w:t xml:space="preserve"> </w:t>
            </w:r>
          </w:p>
        </w:tc>
      </w:tr>
      <w:tr w:rsidR="00333C68" w:rsidRPr="009565C2" w14:paraId="297B6756" w14:textId="77777777" w:rsidTr="003D7083">
        <w:trPr>
          <w:trHeight w:val="421"/>
        </w:trPr>
        <w:tc>
          <w:tcPr>
            <w:tcW w:w="1242" w:type="dxa"/>
            <w:vMerge/>
            <w:shd w:val="clear" w:color="auto" w:fill="EEECE1"/>
            <w:vAlign w:val="center"/>
          </w:tcPr>
          <w:p w14:paraId="0FABE78A" w14:textId="77777777" w:rsidR="00333C68" w:rsidRPr="00534EDC" w:rsidRDefault="00333C68" w:rsidP="00333C68">
            <w:pPr>
              <w:jc w:val="center"/>
              <w:rPr>
                <w:b/>
                <w:sz w:val="20"/>
                <w:szCs w:val="20"/>
              </w:rPr>
            </w:pPr>
          </w:p>
        </w:tc>
        <w:tc>
          <w:tcPr>
            <w:tcW w:w="1134" w:type="dxa"/>
            <w:shd w:val="clear" w:color="auto" w:fill="auto"/>
            <w:vAlign w:val="center"/>
          </w:tcPr>
          <w:p w14:paraId="50DE4B69" w14:textId="77777777" w:rsidR="00333C68" w:rsidRPr="00534EDC" w:rsidRDefault="00333C68" w:rsidP="00333C68">
            <w:pPr>
              <w:jc w:val="center"/>
              <w:rPr>
                <w:sz w:val="20"/>
                <w:szCs w:val="20"/>
              </w:rPr>
            </w:pPr>
            <w:r w:rsidRPr="00534EDC">
              <w:rPr>
                <w:sz w:val="20"/>
                <w:szCs w:val="20"/>
              </w:rPr>
              <w:t>II</w:t>
            </w:r>
          </w:p>
        </w:tc>
        <w:tc>
          <w:tcPr>
            <w:tcW w:w="2552" w:type="dxa"/>
            <w:shd w:val="clear" w:color="auto" w:fill="auto"/>
            <w:vAlign w:val="center"/>
          </w:tcPr>
          <w:p w14:paraId="7AFFD069" w14:textId="77777777" w:rsidR="00333C68" w:rsidRPr="00534EDC" w:rsidRDefault="00333C68" w:rsidP="00333C68">
            <w:pPr>
              <w:rPr>
                <w:b/>
                <w:sz w:val="20"/>
                <w:szCs w:val="20"/>
              </w:rPr>
            </w:pPr>
            <w:r w:rsidRPr="00534EDC">
              <w:rPr>
                <w:b/>
                <w:sz w:val="20"/>
                <w:szCs w:val="20"/>
              </w:rPr>
              <w:t>Projekt własny:</w:t>
            </w:r>
          </w:p>
          <w:p w14:paraId="42EB411C" w14:textId="77777777" w:rsidR="00333C68" w:rsidRPr="00534EDC" w:rsidRDefault="00333C68" w:rsidP="00333C68">
            <w:pPr>
              <w:rPr>
                <w:b/>
                <w:sz w:val="20"/>
                <w:szCs w:val="20"/>
              </w:rPr>
            </w:pPr>
            <w:r w:rsidRPr="00534EDC">
              <w:rPr>
                <w:b/>
                <w:sz w:val="20"/>
                <w:szCs w:val="20"/>
              </w:rPr>
              <w:t>P_2.2.1</w:t>
            </w:r>
          </w:p>
          <w:p w14:paraId="562D977A" w14:textId="77777777" w:rsidR="00333C68" w:rsidRPr="00534EDC" w:rsidRDefault="00333C68" w:rsidP="00333C68">
            <w:pPr>
              <w:rPr>
                <w:sz w:val="20"/>
                <w:szCs w:val="20"/>
              </w:rPr>
            </w:pPr>
            <w:r w:rsidRPr="00534EDC">
              <w:rPr>
                <w:sz w:val="20"/>
                <w:szCs w:val="20"/>
              </w:rPr>
              <w:t>Zarządzanie markami Dolina Baryczy Poleca, Edukacja dla Doliny Baryczy 2020</w:t>
            </w:r>
          </w:p>
          <w:p w14:paraId="2E190806" w14:textId="77777777" w:rsidR="00333C68" w:rsidRPr="00534EDC" w:rsidRDefault="00333C68" w:rsidP="00333C68">
            <w:pPr>
              <w:rPr>
                <w:sz w:val="20"/>
                <w:szCs w:val="20"/>
              </w:rPr>
            </w:pPr>
            <w:r w:rsidRPr="00534EDC">
              <w:rPr>
                <w:sz w:val="20"/>
                <w:szCs w:val="20"/>
              </w:rPr>
              <w:t>€ 11 280,76</w:t>
            </w:r>
          </w:p>
          <w:p w14:paraId="1155ACD1" w14:textId="77777777" w:rsidR="00333C68" w:rsidRPr="00534EDC" w:rsidRDefault="00333C68" w:rsidP="00333C68">
            <w:pPr>
              <w:rPr>
                <w:sz w:val="20"/>
                <w:szCs w:val="20"/>
              </w:rPr>
            </w:pPr>
          </w:p>
          <w:p w14:paraId="1ED39137" w14:textId="77777777" w:rsidR="00333C68" w:rsidRPr="00534EDC" w:rsidRDefault="00333C68" w:rsidP="00333C68">
            <w:pPr>
              <w:rPr>
                <w:sz w:val="20"/>
                <w:szCs w:val="20"/>
              </w:rPr>
            </w:pPr>
          </w:p>
          <w:p w14:paraId="3576A2CE" w14:textId="77777777" w:rsidR="00333C68" w:rsidRPr="00534EDC" w:rsidRDefault="00333C68" w:rsidP="00333C68">
            <w:pPr>
              <w:rPr>
                <w:b/>
                <w:sz w:val="20"/>
                <w:szCs w:val="20"/>
              </w:rPr>
            </w:pPr>
            <w:r w:rsidRPr="00534EDC">
              <w:rPr>
                <w:b/>
                <w:sz w:val="20"/>
                <w:szCs w:val="20"/>
              </w:rPr>
              <w:t>Projekt grantowy:</w:t>
            </w:r>
          </w:p>
          <w:p w14:paraId="235078AD" w14:textId="77777777" w:rsidR="00333C68" w:rsidRPr="00534EDC" w:rsidRDefault="00333C68" w:rsidP="00333C68">
            <w:pPr>
              <w:rPr>
                <w:b/>
                <w:sz w:val="20"/>
                <w:szCs w:val="20"/>
              </w:rPr>
            </w:pPr>
            <w:r w:rsidRPr="00534EDC">
              <w:rPr>
                <w:b/>
                <w:sz w:val="20"/>
                <w:szCs w:val="20"/>
              </w:rPr>
              <w:t xml:space="preserve">P_2.1.1 </w:t>
            </w:r>
          </w:p>
          <w:p w14:paraId="61325565" w14:textId="77777777" w:rsidR="00333C68" w:rsidRPr="00534EDC" w:rsidRDefault="00333C68" w:rsidP="00333C68">
            <w:pPr>
              <w:rPr>
                <w:sz w:val="20"/>
                <w:szCs w:val="20"/>
              </w:rPr>
            </w:pPr>
            <w:r w:rsidRPr="00534EDC">
              <w:rPr>
                <w:sz w:val="20"/>
                <w:szCs w:val="20"/>
              </w:rPr>
              <w:t xml:space="preserve">Edukacja dla Doliny Baryczy </w:t>
            </w:r>
          </w:p>
          <w:p w14:paraId="6302E7A5" w14:textId="77777777" w:rsidR="00333C68" w:rsidRPr="00534EDC" w:rsidRDefault="00333C68" w:rsidP="00333C68">
            <w:pPr>
              <w:rPr>
                <w:sz w:val="20"/>
                <w:szCs w:val="20"/>
              </w:rPr>
            </w:pPr>
            <w:r w:rsidRPr="00534EDC">
              <w:rPr>
                <w:sz w:val="20"/>
                <w:szCs w:val="20"/>
              </w:rPr>
              <w:t>€ 34 213,03</w:t>
            </w:r>
          </w:p>
          <w:p w14:paraId="017D8AA0" w14:textId="77777777" w:rsidR="00333C68" w:rsidRPr="00534EDC" w:rsidRDefault="00333C68" w:rsidP="00333C68">
            <w:pPr>
              <w:rPr>
                <w:sz w:val="20"/>
                <w:szCs w:val="20"/>
              </w:rPr>
            </w:pPr>
          </w:p>
          <w:p w14:paraId="483BBBE5" w14:textId="77777777" w:rsidR="00333C68" w:rsidRPr="00534EDC" w:rsidRDefault="00333C68" w:rsidP="00333C68">
            <w:pPr>
              <w:rPr>
                <w:b/>
                <w:sz w:val="20"/>
                <w:szCs w:val="20"/>
              </w:rPr>
            </w:pPr>
            <w:r w:rsidRPr="00534EDC">
              <w:rPr>
                <w:b/>
                <w:sz w:val="20"/>
                <w:szCs w:val="20"/>
              </w:rPr>
              <w:t xml:space="preserve">Konkursy : </w:t>
            </w:r>
          </w:p>
          <w:p w14:paraId="36A41AA2" w14:textId="77777777" w:rsidR="00333C68" w:rsidRPr="00534EDC" w:rsidRDefault="00333C68" w:rsidP="00333C68">
            <w:pPr>
              <w:rPr>
                <w:b/>
                <w:sz w:val="20"/>
                <w:szCs w:val="20"/>
              </w:rPr>
            </w:pPr>
            <w:r w:rsidRPr="00534EDC">
              <w:rPr>
                <w:b/>
                <w:sz w:val="20"/>
                <w:szCs w:val="20"/>
              </w:rPr>
              <w:t>P_1.2.2</w:t>
            </w:r>
          </w:p>
          <w:p w14:paraId="509E8102" w14:textId="77777777" w:rsidR="00333C68" w:rsidRPr="00534EDC" w:rsidRDefault="00333C68" w:rsidP="00333C68">
            <w:pPr>
              <w:rPr>
                <w:sz w:val="20"/>
                <w:szCs w:val="20"/>
              </w:rPr>
            </w:pPr>
            <w:r w:rsidRPr="00534EDC">
              <w:rPr>
                <w:sz w:val="20"/>
                <w:szCs w:val="20"/>
              </w:rPr>
              <w:t>Wsparcie usług i produktów lokalnych, przyczyniających się do zachowania specyfiki obszaru:, rozwijanie działalności  € 134 624,04</w:t>
            </w:r>
          </w:p>
          <w:p w14:paraId="6BC8007E" w14:textId="77777777" w:rsidR="00333C68" w:rsidRPr="00534EDC" w:rsidRDefault="00333C68" w:rsidP="00333C68">
            <w:pPr>
              <w:rPr>
                <w:sz w:val="20"/>
                <w:szCs w:val="20"/>
              </w:rPr>
            </w:pPr>
            <w:r w:rsidRPr="00534EDC">
              <w:rPr>
                <w:sz w:val="20"/>
                <w:szCs w:val="20"/>
              </w:rPr>
              <w:t xml:space="preserve"> </w:t>
            </w:r>
          </w:p>
          <w:p w14:paraId="72C7C8A6" w14:textId="77777777" w:rsidR="00333C68" w:rsidRPr="00534EDC" w:rsidRDefault="00333C68" w:rsidP="00333C68">
            <w:pPr>
              <w:rPr>
                <w:b/>
                <w:sz w:val="20"/>
                <w:szCs w:val="20"/>
              </w:rPr>
            </w:pPr>
            <w:r w:rsidRPr="00534EDC">
              <w:rPr>
                <w:b/>
                <w:sz w:val="20"/>
                <w:szCs w:val="20"/>
              </w:rPr>
              <w:t xml:space="preserve">Razem II _2019 </w:t>
            </w:r>
          </w:p>
          <w:p w14:paraId="75697147" w14:textId="77777777" w:rsidR="00333C68" w:rsidRPr="00534EDC" w:rsidRDefault="00333C68" w:rsidP="00333C68">
            <w:pPr>
              <w:rPr>
                <w:sz w:val="20"/>
                <w:szCs w:val="20"/>
              </w:rPr>
            </w:pPr>
            <w:r w:rsidRPr="00534EDC">
              <w:rPr>
                <w:b/>
                <w:sz w:val="20"/>
                <w:szCs w:val="20"/>
              </w:rPr>
              <w:t>€ 180 117,82</w:t>
            </w:r>
          </w:p>
        </w:tc>
        <w:tc>
          <w:tcPr>
            <w:tcW w:w="567" w:type="dxa"/>
            <w:shd w:val="clear" w:color="auto" w:fill="auto"/>
            <w:vAlign w:val="center"/>
          </w:tcPr>
          <w:p w14:paraId="692B9D10" w14:textId="77777777" w:rsidR="00333C68" w:rsidRPr="00534EDC" w:rsidRDefault="00333C68" w:rsidP="00333C68">
            <w:pPr>
              <w:rPr>
                <w:sz w:val="20"/>
                <w:szCs w:val="20"/>
              </w:rPr>
            </w:pPr>
          </w:p>
        </w:tc>
        <w:tc>
          <w:tcPr>
            <w:tcW w:w="567" w:type="dxa"/>
            <w:shd w:val="clear" w:color="auto" w:fill="auto"/>
            <w:vAlign w:val="center"/>
          </w:tcPr>
          <w:p w14:paraId="49355AC9" w14:textId="77777777" w:rsidR="00333C68" w:rsidRPr="00534EDC" w:rsidRDefault="00333C68" w:rsidP="00333C68">
            <w:pPr>
              <w:rPr>
                <w:sz w:val="20"/>
                <w:szCs w:val="20"/>
              </w:rPr>
            </w:pPr>
          </w:p>
        </w:tc>
        <w:tc>
          <w:tcPr>
            <w:tcW w:w="3118" w:type="dxa"/>
            <w:vAlign w:val="center"/>
          </w:tcPr>
          <w:p w14:paraId="1EE8A10C" w14:textId="77777777" w:rsidR="00333C68" w:rsidRDefault="00333C68" w:rsidP="00333C68">
            <w:pPr>
              <w:rPr>
                <w:b/>
                <w:sz w:val="20"/>
                <w:szCs w:val="20"/>
              </w:rPr>
            </w:pPr>
          </w:p>
          <w:p w14:paraId="5D76FC89" w14:textId="77777777" w:rsidR="00333C68" w:rsidRPr="009565C2" w:rsidRDefault="00333C68" w:rsidP="00333C68">
            <w:pPr>
              <w:rPr>
                <w:b/>
                <w:sz w:val="20"/>
                <w:szCs w:val="20"/>
              </w:rPr>
            </w:pPr>
          </w:p>
          <w:p w14:paraId="38C2EFEF" w14:textId="77777777" w:rsidR="00333C68" w:rsidRPr="009565C2" w:rsidRDefault="00333C68" w:rsidP="00333C68">
            <w:pPr>
              <w:rPr>
                <w:b/>
                <w:sz w:val="20"/>
                <w:szCs w:val="20"/>
              </w:rPr>
            </w:pPr>
          </w:p>
        </w:tc>
      </w:tr>
      <w:tr w:rsidR="00333C68" w:rsidRPr="009565C2" w14:paraId="6FCE5A07" w14:textId="77777777" w:rsidTr="003D7083">
        <w:trPr>
          <w:trHeight w:val="413"/>
        </w:trPr>
        <w:tc>
          <w:tcPr>
            <w:tcW w:w="1242" w:type="dxa"/>
            <w:vMerge w:val="restart"/>
            <w:shd w:val="clear" w:color="auto" w:fill="EEECE1"/>
            <w:vAlign w:val="center"/>
          </w:tcPr>
          <w:p w14:paraId="7E381AF7" w14:textId="77777777" w:rsidR="00333C68" w:rsidRPr="00534EDC" w:rsidRDefault="00333C68" w:rsidP="00333C68">
            <w:pPr>
              <w:jc w:val="center"/>
              <w:rPr>
                <w:b/>
                <w:sz w:val="20"/>
                <w:szCs w:val="20"/>
              </w:rPr>
            </w:pPr>
            <w:r w:rsidRPr="00534EDC">
              <w:rPr>
                <w:b/>
                <w:sz w:val="20"/>
                <w:szCs w:val="20"/>
              </w:rPr>
              <w:t>2020</w:t>
            </w:r>
          </w:p>
        </w:tc>
        <w:tc>
          <w:tcPr>
            <w:tcW w:w="1134" w:type="dxa"/>
            <w:shd w:val="clear" w:color="auto" w:fill="auto"/>
            <w:vAlign w:val="center"/>
          </w:tcPr>
          <w:p w14:paraId="496F75EF" w14:textId="77777777" w:rsidR="00333C68" w:rsidRPr="00534EDC" w:rsidRDefault="00333C68" w:rsidP="00333C68">
            <w:pPr>
              <w:jc w:val="center"/>
              <w:rPr>
                <w:sz w:val="20"/>
                <w:szCs w:val="20"/>
              </w:rPr>
            </w:pPr>
            <w:r w:rsidRPr="00534EDC">
              <w:rPr>
                <w:sz w:val="20"/>
                <w:szCs w:val="20"/>
              </w:rPr>
              <w:t>I</w:t>
            </w:r>
          </w:p>
        </w:tc>
        <w:tc>
          <w:tcPr>
            <w:tcW w:w="2552" w:type="dxa"/>
            <w:shd w:val="clear" w:color="auto" w:fill="auto"/>
            <w:vAlign w:val="center"/>
          </w:tcPr>
          <w:p w14:paraId="540C2392" w14:textId="77777777" w:rsidR="00333C68" w:rsidRPr="00534EDC" w:rsidRDefault="00333C68" w:rsidP="00333C68">
            <w:pPr>
              <w:rPr>
                <w:b/>
                <w:sz w:val="20"/>
                <w:szCs w:val="20"/>
              </w:rPr>
            </w:pPr>
            <w:r w:rsidRPr="00534EDC">
              <w:rPr>
                <w:b/>
                <w:sz w:val="20"/>
                <w:szCs w:val="20"/>
              </w:rPr>
              <w:t xml:space="preserve">Konkursy : </w:t>
            </w:r>
          </w:p>
          <w:p w14:paraId="70BD7865" w14:textId="77777777" w:rsidR="00333C68" w:rsidRPr="00534EDC" w:rsidRDefault="00333C68" w:rsidP="00333C68">
            <w:pPr>
              <w:rPr>
                <w:b/>
                <w:sz w:val="20"/>
                <w:szCs w:val="20"/>
              </w:rPr>
            </w:pPr>
            <w:r w:rsidRPr="00534EDC">
              <w:rPr>
                <w:b/>
                <w:sz w:val="20"/>
                <w:szCs w:val="20"/>
              </w:rPr>
              <w:t>P_1.2.2</w:t>
            </w:r>
          </w:p>
          <w:p w14:paraId="2FC0AB29" w14:textId="77777777" w:rsidR="00333C68" w:rsidRPr="00534EDC" w:rsidRDefault="00333C68" w:rsidP="00333C68">
            <w:pPr>
              <w:rPr>
                <w:sz w:val="20"/>
                <w:szCs w:val="20"/>
              </w:rPr>
            </w:pPr>
            <w:r w:rsidRPr="00534EDC">
              <w:rPr>
                <w:sz w:val="20"/>
                <w:szCs w:val="20"/>
              </w:rPr>
              <w:t xml:space="preserve">Wsparcie usług i produktów lokalnych, przyczyniających się do zachowania specyfiki obszaru:, </w:t>
            </w:r>
            <w:r w:rsidRPr="00534EDC">
              <w:rPr>
                <w:b/>
                <w:sz w:val="20"/>
                <w:szCs w:val="20"/>
              </w:rPr>
              <w:t>podejmowanie</w:t>
            </w:r>
            <w:r w:rsidRPr="00534EDC">
              <w:rPr>
                <w:sz w:val="20"/>
                <w:szCs w:val="20"/>
              </w:rPr>
              <w:t xml:space="preserve"> działalności  € 44 270,01 </w:t>
            </w:r>
          </w:p>
          <w:p w14:paraId="0D73101A" w14:textId="77777777" w:rsidR="00333C68" w:rsidRPr="00534EDC" w:rsidRDefault="00333C68" w:rsidP="00333C68">
            <w:pPr>
              <w:rPr>
                <w:b/>
                <w:sz w:val="20"/>
                <w:szCs w:val="20"/>
              </w:rPr>
            </w:pPr>
            <w:r w:rsidRPr="00534EDC">
              <w:rPr>
                <w:b/>
                <w:sz w:val="20"/>
                <w:szCs w:val="20"/>
              </w:rPr>
              <w:t>P_1.2.3</w:t>
            </w:r>
          </w:p>
          <w:p w14:paraId="123D5E82" w14:textId="77777777" w:rsidR="00333C68" w:rsidRPr="00534EDC" w:rsidRDefault="00333C68" w:rsidP="00333C68">
            <w:pPr>
              <w:rPr>
                <w:sz w:val="20"/>
                <w:szCs w:val="20"/>
              </w:rPr>
            </w:pPr>
            <w:r w:rsidRPr="00534EDC">
              <w:rPr>
                <w:sz w:val="20"/>
                <w:szCs w:val="20"/>
              </w:rPr>
              <w:t xml:space="preserve">Wsparcie aktywności gospodarczej mieszkańców:  </w:t>
            </w:r>
            <w:r w:rsidRPr="00534EDC">
              <w:rPr>
                <w:b/>
                <w:sz w:val="20"/>
                <w:szCs w:val="20"/>
              </w:rPr>
              <w:t xml:space="preserve">podejmowanie </w:t>
            </w:r>
            <w:r w:rsidRPr="00534EDC">
              <w:rPr>
                <w:sz w:val="20"/>
                <w:szCs w:val="20"/>
              </w:rPr>
              <w:t>działalności  € 110 130,94</w:t>
            </w:r>
          </w:p>
          <w:p w14:paraId="575F6962" w14:textId="77777777" w:rsidR="00333C68" w:rsidRPr="00534EDC" w:rsidRDefault="00333C68" w:rsidP="00333C68">
            <w:pPr>
              <w:rPr>
                <w:sz w:val="20"/>
                <w:szCs w:val="20"/>
              </w:rPr>
            </w:pPr>
          </w:p>
          <w:p w14:paraId="025AAB5F" w14:textId="77777777" w:rsidR="00333C68" w:rsidRPr="00534EDC" w:rsidRDefault="00333C68" w:rsidP="00333C68">
            <w:pPr>
              <w:rPr>
                <w:b/>
                <w:sz w:val="20"/>
                <w:szCs w:val="20"/>
              </w:rPr>
            </w:pPr>
            <w:r w:rsidRPr="00534EDC">
              <w:rPr>
                <w:b/>
                <w:sz w:val="20"/>
                <w:szCs w:val="20"/>
              </w:rPr>
              <w:t>Łącznie konkursy:  € 154 400,95</w:t>
            </w:r>
          </w:p>
          <w:p w14:paraId="6B6D1C06" w14:textId="77777777" w:rsidR="00333C68" w:rsidRPr="00534EDC" w:rsidRDefault="00333C68" w:rsidP="00333C68">
            <w:pPr>
              <w:rPr>
                <w:sz w:val="20"/>
                <w:szCs w:val="20"/>
              </w:rPr>
            </w:pPr>
          </w:p>
          <w:p w14:paraId="53D8FB15" w14:textId="77777777" w:rsidR="00333C68" w:rsidRPr="00534EDC" w:rsidRDefault="00333C68" w:rsidP="00333C68">
            <w:pPr>
              <w:rPr>
                <w:b/>
                <w:sz w:val="20"/>
                <w:szCs w:val="20"/>
              </w:rPr>
            </w:pPr>
            <w:r w:rsidRPr="00534EDC">
              <w:rPr>
                <w:b/>
                <w:sz w:val="20"/>
                <w:szCs w:val="20"/>
              </w:rPr>
              <w:t xml:space="preserve">Projekt grantowy : </w:t>
            </w:r>
          </w:p>
          <w:p w14:paraId="46252A92" w14:textId="77777777" w:rsidR="00333C68" w:rsidRPr="00534EDC" w:rsidRDefault="00333C68" w:rsidP="00333C68">
            <w:pPr>
              <w:rPr>
                <w:b/>
                <w:sz w:val="20"/>
                <w:szCs w:val="20"/>
              </w:rPr>
            </w:pPr>
            <w:r w:rsidRPr="00534EDC">
              <w:rPr>
                <w:b/>
                <w:sz w:val="20"/>
                <w:szCs w:val="20"/>
              </w:rPr>
              <w:t>P_2.1.2</w:t>
            </w:r>
          </w:p>
          <w:p w14:paraId="1ADF09FE" w14:textId="77777777" w:rsidR="00333C68" w:rsidRPr="00534EDC" w:rsidRDefault="00333C68" w:rsidP="00333C68">
            <w:pPr>
              <w:rPr>
                <w:sz w:val="20"/>
                <w:szCs w:val="20"/>
              </w:rPr>
            </w:pPr>
            <w:r w:rsidRPr="00534EDC">
              <w:rPr>
                <w:sz w:val="20"/>
                <w:szCs w:val="20"/>
              </w:rPr>
              <w:t>Działaj dla Doliny Baryczy(2 nabory)</w:t>
            </w:r>
          </w:p>
          <w:p w14:paraId="798F1EC6" w14:textId="77777777" w:rsidR="00333C68" w:rsidRPr="00534EDC" w:rsidRDefault="00333C68" w:rsidP="00333C68">
            <w:pPr>
              <w:rPr>
                <w:sz w:val="20"/>
                <w:szCs w:val="20"/>
              </w:rPr>
            </w:pPr>
            <w:r w:rsidRPr="00534EDC">
              <w:rPr>
                <w:sz w:val="20"/>
                <w:szCs w:val="20"/>
              </w:rPr>
              <w:t>€ 57 394,41</w:t>
            </w:r>
          </w:p>
          <w:p w14:paraId="029C9967" w14:textId="77777777" w:rsidR="00333C68" w:rsidRPr="00534EDC" w:rsidRDefault="00333C68" w:rsidP="00333C68">
            <w:pPr>
              <w:rPr>
                <w:sz w:val="20"/>
                <w:szCs w:val="20"/>
              </w:rPr>
            </w:pPr>
            <w:r w:rsidRPr="00534EDC">
              <w:rPr>
                <w:sz w:val="20"/>
                <w:szCs w:val="20"/>
              </w:rPr>
              <w:t xml:space="preserve">oraz </w:t>
            </w:r>
          </w:p>
          <w:p w14:paraId="4CB5C77A" w14:textId="77777777" w:rsidR="00333C68" w:rsidRPr="00534EDC" w:rsidRDefault="00333C68" w:rsidP="00333C68">
            <w:pPr>
              <w:rPr>
                <w:sz w:val="20"/>
                <w:szCs w:val="20"/>
              </w:rPr>
            </w:pPr>
            <w:r w:rsidRPr="00534EDC">
              <w:rPr>
                <w:sz w:val="20"/>
                <w:szCs w:val="20"/>
              </w:rPr>
              <w:t>€ 44 568,37</w:t>
            </w:r>
          </w:p>
          <w:p w14:paraId="74B282F7" w14:textId="77777777" w:rsidR="00333C68" w:rsidRPr="00534EDC" w:rsidRDefault="00333C68" w:rsidP="00333C68">
            <w:pPr>
              <w:rPr>
                <w:sz w:val="20"/>
                <w:szCs w:val="20"/>
              </w:rPr>
            </w:pPr>
          </w:p>
          <w:p w14:paraId="7F5720EF" w14:textId="77777777" w:rsidR="00333C68" w:rsidRPr="00534EDC" w:rsidRDefault="00333C68" w:rsidP="00333C68">
            <w:pPr>
              <w:rPr>
                <w:sz w:val="20"/>
                <w:szCs w:val="20"/>
              </w:rPr>
            </w:pPr>
            <w:r w:rsidRPr="00534EDC">
              <w:rPr>
                <w:sz w:val="20"/>
                <w:szCs w:val="20"/>
              </w:rPr>
              <w:t>Łącznie granty:   € 101 962,78</w:t>
            </w:r>
          </w:p>
          <w:p w14:paraId="4C975D8B" w14:textId="77777777" w:rsidR="00333C68" w:rsidRPr="00534EDC" w:rsidRDefault="00333C68" w:rsidP="00333C68">
            <w:pPr>
              <w:rPr>
                <w:sz w:val="20"/>
                <w:szCs w:val="20"/>
              </w:rPr>
            </w:pPr>
          </w:p>
          <w:p w14:paraId="65EC8CEA" w14:textId="77777777" w:rsidR="00333C68" w:rsidRPr="00534EDC" w:rsidRDefault="00333C68" w:rsidP="00333C68">
            <w:pPr>
              <w:rPr>
                <w:b/>
                <w:sz w:val="20"/>
                <w:szCs w:val="20"/>
              </w:rPr>
            </w:pPr>
            <w:r w:rsidRPr="00534EDC">
              <w:rPr>
                <w:b/>
                <w:sz w:val="20"/>
                <w:szCs w:val="20"/>
              </w:rPr>
              <w:t xml:space="preserve">Razem I _2020 </w:t>
            </w:r>
          </w:p>
          <w:p w14:paraId="3EE6CAAB" w14:textId="77777777" w:rsidR="00333C68" w:rsidRPr="00534EDC" w:rsidRDefault="00333C68" w:rsidP="00333C68">
            <w:pPr>
              <w:rPr>
                <w:sz w:val="20"/>
                <w:szCs w:val="20"/>
              </w:rPr>
            </w:pPr>
            <w:r w:rsidRPr="00534EDC">
              <w:rPr>
                <w:b/>
                <w:sz w:val="20"/>
                <w:szCs w:val="20"/>
              </w:rPr>
              <w:t>€ 256 363,73</w:t>
            </w:r>
          </w:p>
        </w:tc>
        <w:tc>
          <w:tcPr>
            <w:tcW w:w="567" w:type="dxa"/>
            <w:shd w:val="clear" w:color="auto" w:fill="auto"/>
            <w:vAlign w:val="center"/>
          </w:tcPr>
          <w:p w14:paraId="36F9DDE9" w14:textId="77777777" w:rsidR="00333C68" w:rsidRPr="00534EDC" w:rsidRDefault="00333C68" w:rsidP="00333C68">
            <w:pPr>
              <w:rPr>
                <w:sz w:val="20"/>
                <w:szCs w:val="20"/>
              </w:rPr>
            </w:pPr>
          </w:p>
        </w:tc>
        <w:tc>
          <w:tcPr>
            <w:tcW w:w="567" w:type="dxa"/>
            <w:shd w:val="clear" w:color="auto" w:fill="auto"/>
            <w:vAlign w:val="center"/>
          </w:tcPr>
          <w:p w14:paraId="2AC2FAAE" w14:textId="77777777" w:rsidR="00333C68" w:rsidRPr="00534EDC" w:rsidRDefault="00333C68" w:rsidP="00333C68">
            <w:pPr>
              <w:rPr>
                <w:sz w:val="20"/>
                <w:szCs w:val="20"/>
              </w:rPr>
            </w:pPr>
          </w:p>
        </w:tc>
        <w:tc>
          <w:tcPr>
            <w:tcW w:w="3118" w:type="dxa"/>
            <w:vAlign w:val="center"/>
          </w:tcPr>
          <w:p w14:paraId="1517A02F" w14:textId="77777777" w:rsidR="00333C68" w:rsidRPr="00D7128C" w:rsidRDefault="00333C68" w:rsidP="00333C68">
            <w:pPr>
              <w:rPr>
                <w:b/>
                <w:sz w:val="20"/>
                <w:szCs w:val="20"/>
              </w:rPr>
            </w:pPr>
            <w:r w:rsidRPr="009565C2">
              <w:rPr>
                <w:b/>
                <w:sz w:val="20"/>
                <w:szCs w:val="20"/>
              </w:rPr>
              <w:t xml:space="preserve">Konkursy: </w:t>
            </w:r>
          </w:p>
          <w:p w14:paraId="4668DCAD" w14:textId="77777777" w:rsidR="00333C68" w:rsidRPr="009565C2" w:rsidRDefault="00333C68" w:rsidP="00333C68">
            <w:pPr>
              <w:rPr>
                <w:b/>
                <w:sz w:val="20"/>
                <w:szCs w:val="20"/>
              </w:rPr>
            </w:pPr>
            <w:r w:rsidRPr="009565C2">
              <w:rPr>
                <w:b/>
                <w:sz w:val="20"/>
                <w:szCs w:val="20"/>
              </w:rPr>
              <w:t>P_1.1.2</w:t>
            </w:r>
          </w:p>
          <w:p w14:paraId="3FE6BC21" w14:textId="77777777" w:rsidR="00333C68" w:rsidRDefault="00333C68" w:rsidP="00333C68">
            <w:pPr>
              <w:rPr>
                <w:sz w:val="20"/>
                <w:szCs w:val="20"/>
              </w:rPr>
            </w:pPr>
            <w:r w:rsidRPr="009565C2">
              <w:rPr>
                <w:sz w:val="20"/>
                <w:szCs w:val="20"/>
              </w:rPr>
              <w:t>Poprawa potencjału sprzedażowego gospodarstw rybackich</w:t>
            </w:r>
            <w:r>
              <w:rPr>
                <w:sz w:val="20"/>
                <w:szCs w:val="20"/>
              </w:rPr>
              <w:t xml:space="preserve">; </w:t>
            </w:r>
            <w:r w:rsidRPr="009565C2">
              <w:rPr>
                <w:sz w:val="20"/>
                <w:szCs w:val="20"/>
              </w:rPr>
              <w:t xml:space="preserve"> </w:t>
            </w:r>
            <w:r>
              <w:t xml:space="preserve"> </w:t>
            </w:r>
            <w:r>
              <w:rPr>
                <w:b/>
                <w:sz w:val="20"/>
                <w:szCs w:val="20"/>
              </w:rPr>
              <w:t>operacje  polegające</w:t>
            </w:r>
            <w:r w:rsidRPr="00B845E0">
              <w:rPr>
                <w:b/>
                <w:sz w:val="20"/>
                <w:szCs w:val="20"/>
              </w:rPr>
              <w:t xml:space="preserve"> na </w:t>
            </w:r>
            <w:r>
              <w:rPr>
                <w:b/>
                <w:sz w:val="20"/>
                <w:szCs w:val="20"/>
              </w:rPr>
              <w:t>utrzymaniu</w:t>
            </w:r>
            <w:r w:rsidRPr="00B845E0">
              <w:rPr>
                <w:b/>
                <w:sz w:val="20"/>
                <w:szCs w:val="20"/>
              </w:rPr>
              <w:t xml:space="preserve"> lub utworzeniu miejsca pracy lub utworzeniu nowego przedsiębiorstwa w łańcuchu dostaw</w:t>
            </w:r>
            <w:r w:rsidRPr="009565C2">
              <w:rPr>
                <w:sz w:val="20"/>
                <w:szCs w:val="20"/>
              </w:rPr>
              <w:t xml:space="preserve"> </w:t>
            </w:r>
            <w:r>
              <w:rPr>
                <w:sz w:val="20"/>
                <w:szCs w:val="20"/>
              </w:rPr>
              <w:t> </w:t>
            </w:r>
            <w:r>
              <w:t xml:space="preserve"> </w:t>
            </w:r>
            <w:r w:rsidRPr="00DC0913">
              <w:rPr>
                <w:sz w:val="20"/>
                <w:szCs w:val="20"/>
              </w:rPr>
              <w:t xml:space="preserve"> </w:t>
            </w:r>
            <w:r w:rsidRPr="008102AD">
              <w:rPr>
                <w:sz w:val="20"/>
                <w:szCs w:val="20"/>
              </w:rPr>
              <w:t xml:space="preserve">  </w:t>
            </w:r>
            <w:r>
              <w:t xml:space="preserve"> </w:t>
            </w:r>
            <w:r w:rsidRPr="0047100C">
              <w:rPr>
                <w:sz w:val="20"/>
                <w:szCs w:val="20"/>
              </w:rPr>
              <w:t>345 711</w:t>
            </w:r>
            <w:r>
              <w:rPr>
                <w:sz w:val="20"/>
                <w:szCs w:val="20"/>
              </w:rPr>
              <w:t>,00</w:t>
            </w:r>
            <w:r w:rsidRPr="008102AD">
              <w:rPr>
                <w:sz w:val="20"/>
                <w:szCs w:val="20"/>
              </w:rPr>
              <w:t xml:space="preserve"> zł </w:t>
            </w:r>
          </w:p>
          <w:p w14:paraId="11CC0B51" w14:textId="77777777" w:rsidR="00333C68" w:rsidRDefault="00333C68" w:rsidP="00333C68">
            <w:pPr>
              <w:rPr>
                <w:b/>
                <w:sz w:val="20"/>
                <w:szCs w:val="20"/>
              </w:rPr>
            </w:pPr>
          </w:p>
          <w:p w14:paraId="5BDAE749" w14:textId="77777777" w:rsidR="00333C68" w:rsidRPr="009565C2" w:rsidRDefault="00333C68" w:rsidP="00333C68">
            <w:pPr>
              <w:rPr>
                <w:b/>
                <w:sz w:val="20"/>
                <w:szCs w:val="20"/>
              </w:rPr>
            </w:pPr>
            <w:r w:rsidRPr="009565C2">
              <w:rPr>
                <w:b/>
                <w:sz w:val="20"/>
                <w:szCs w:val="20"/>
              </w:rPr>
              <w:t>P_1.2.1</w:t>
            </w:r>
          </w:p>
          <w:p w14:paraId="77E7B295" w14:textId="77777777" w:rsidR="00333C68" w:rsidRPr="009565C2" w:rsidRDefault="00333C68" w:rsidP="00333C68">
            <w:pPr>
              <w:rPr>
                <w:sz w:val="20"/>
                <w:szCs w:val="20"/>
              </w:rPr>
            </w:pPr>
            <w:r w:rsidRPr="009565C2">
              <w:rPr>
                <w:sz w:val="20"/>
                <w:szCs w:val="20"/>
              </w:rPr>
              <w:t>Wsparcie rybackiego charakteru obszaru:</w:t>
            </w:r>
          </w:p>
          <w:p w14:paraId="0EBB00E2" w14:textId="77777777" w:rsidR="00333C68" w:rsidRPr="009565C2" w:rsidRDefault="00333C68" w:rsidP="00333C68">
            <w:pPr>
              <w:rPr>
                <w:sz w:val="20"/>
                <w:szCs w:val="20"/>
              </w:rPr>
            </w:pPr>
            <w:r>
              <w:rPr>
                <w:b/>
                <w:sz w:val="20"/>
                <w:szCs w:val="20"/>
              </w:rPr>
              <w:t>operacje polegające</w:t>
            </w:r>
            <w:r w:rsidRPr="00CA3682">
              <w:rPr>
                <w:b/>
                <w:sz w:val="20"/>
                <w:szCs w:val="20"/>
              </w:rPr>
              <w:t xml:space="preserve"> na </w:t>
            </w:r>
            <w:r>
              <w:t xml:space="preserve"> </w:t>
            </w:r>
            <w:r w:rsidRPr="00CD3D1A">
              <w:rPr>
                <w:b/>
                <w:sz w:val="20"/>
                <w:szCs w:val="20"/>
              </w:rPr>
              <w:t>utrzymaniu lub utworzeniu miejsc pracy lub utworzeniu nowego przedsiębiorstwa w branży produktów lub usług lokalnych lub w branży niezwiązanej z podstawową działalnością rybacką  podmiotu rybackiego</w:t>
            </w:r>
          </w:p>
          <w:p w14:paraId="371D903B" w14:textId="77777777" w:rsidR="00333C68" w:rsidRPr="009565C2" w:rsidRDefault="00333C68" w:rsidP="00333C68">
            <w:pPr>
              <w:rPr>
                <w:sz w:val="20"/>
                <w:szCs w:val="20"/>
              </w:rPr>
            </w:pPr>
            <w:r w:rsidRPr="009565C2">
              <w:rPr>
                <w:sz w:val="20"/>
                <w:szCs w:val="20"/>
              </w:rPr>
              <w:t xml:space="preserve">Łącznie </w:t>
            </w:r>
            <w:r>
              <w:rPr>
                <w:sz w:val="20"/>
                <w:szCs w:val="20"/>
              </w:rPr>
              <w:t>480 247</w:t>
            </w:r>
            <w:r w:rsidRPr="008102AD">
              <w:rPr>
                <w:sz w:val="20"/>
                <w:szCs w:val="20"/>
              </w:rPr>
              <w:t xml:space="preserve"> zł </w:t>
            </w:r>
          </w:p>
          <w:p w14:paraId="0432EEC5" w14:textId="77777777" w:rsidR="00333C68" w:rsidRPr="009565C2" w:rsidRDefault="00333C68" w:rsidP="00333C68">
            <w:pPr>
              <w:shd w:val="clear" w:color="auto" w:fill="FFFFFF" w:themeFill="background1"/>
              <w:rPr>
                <w:sz w:val="20"/>
                <w:szCs w:val="20"/>
              </w:rPr>
            </w:pPr>
          </w:p>
          <w:p w14:paraId="30FEAC0C" w14:textId="77777777" w:rsidR="00333C68" w:rsidRPr="009565C2" w:rsidRDefault="00333C68" w:rsidP="00333C68">
            <w:pPr>
              <w:shd w:val="clear" w:color="auto" w:fill="FFFFFF" w:themeFill="background1"/>
              <w:rPr>
                <w:b/>
                <w:sz w:val="20"/>
                <w:szCs w:val="20"/>
              </w:rPr>
            </w:pPr>
            <w:r w:rsidRPr="009565C2">
              <w:rPr>
                <w:b/>
                <w:sz w:val="20"/>
                <w:szCs w:val="20"/>
              </w:rPr>
              <w:t>P_2.2.3</w:t>
            </w:r>
          </w:p>
          <w:p w14:paraId="351B0FD8" w14:textId="77777777" w:rsidR="00333C68" w:rsidRPr="009565C2" w:rsidRDefault="00333C68" w:rsidP="00333C68">
            <w:pPr>
              <w:shd w:val="clear" w:color="auto" w:fill="FFFFFF" w:themeFill="background1"/>
              <w:rPr>
                <w:sz w:val="20"/>
                <w:szCs w:val="20"/>
              </w:rPr>
            </w:pPr>
            <w:r w:rsidRPr="009565C2">
              <w:rPr>
                <w:sz w:val="20"/>
                <w:szCs w:val="20"/>
              </w:rPr>
              <w:lastRenderedPageBreak/>
              <w:t>Wzmocnienie rybackiego potencjału obszaru poprzez rozwój infrastruktury turystycznej i rekreacyjnej:</w:t>
            </w:r>
          </w:p>
          <w:p w14:paraId="6A3B8FE2" w14:textId="13A19BE2" w:rsidR="00333C68" w:rsidRPr="009565C2" w:rsidRDefault="00333C68" w:rsidP="00333C68">
            <w:pPr>
              <w:shd w:val="clear" w:color="auto" w:fill="FFFFFF" w:themeFill="background1"/>
              <w:rPr>
                <w:sz w:val="20"/>
                <w:szCs w:val="20"/>
              </w:rPr>
            </w:pPr>
            <w:r w:rsidRPr="0028270D">
              <w:rPr>
                <w:b/>
                <w:sz w:val="20"/>
                <w:szCs w:val="20"/>
              </w:rPr>
              <w:t>udostępnienie dziedzictwa kulturowego, turystycznego i rekreacyjnego w powiązaniu z powstaniem miejsc pracy</w:t>
            </w:r>
            <w:r w:rsidRPr="00295F54" w:rsidDel="00295F54">
              <w:rPr>
                <w:sz w:val="20"/>
                <w:szCs w:val="20"/>
              </w:rPr>
              <w:t xml:space="preserve"> </w:t>
            </w:r>
            <w:r w:rsidRPr="00C77984">
              <w:rPr>
                <w:sz w:val="20"/>
                <w:szCs w:val="20"/>
              </w:rPr>
              <w:t xml:space="preserve">300 000,00 zł </w:t>
            </w:r>
          </w:p>
          <w:p w14:paraId="0A0BB6B5" w14:textId="77777777" w:rsidR="00333C68" w:rsidRDefault="00333C68" w:rsidP="00333C68">
            <w:pPr>
              <w:rPr>
                <w:b/>
                <w:sz w:val="20"/>
                <w:szCs w:val="20"/>
              </w:rPr>
            </w:pPr>
            <w:r>
              <w:rPr>
                <w:sz w:val="20"/>
                <w:szCs w:val="20"/>
              </w:rPr>
              <w:t xml:space="preserve">Łącznie konkursy: </w:t>
            </w:r>
            <w:r>
              <w:t xml:space="preserve"> </w:t>
            </w:r>
            <w:r w:rsidRPr="00550993">
              <w:rPr>
                <w:sz w:val="20"/>
                <w:szCs w:val="20"/>
              </w:rPr>
              <w:t>1 125 958</w:t>
            </w:r>
            <w:r>
              <w:rPr>
                <w:sz w:val="20"/>
                <w:szCs w:val="20"/>
              </w:rPr>
              <w:t>,00</w:t>
            </w:r>
            <w:r w:rsidRPr="00C77984">
              <w:rPr>
                <w:sz w:val="20"/>
                <w:szCs w:val="20"/>
              </w:rPr>
              <w:t xml:space="preserve">zł </w:t>
            </w:r>
            <w:r w:rsidRPr="00C77984">
              <w:rPr>
                <w:sz w:val="20"/>
                <w:szCs w:val="20"/>
              </w:rPr>
              <w:tab/>
            </w:r>
          </w:p>
          <w:p w14:paraId="7E6CFCEA" w14:textId="77777777" w:rsidR="00333C68" w:rsidRDefault="00333C68" w:rsidP="00333C68">
            <w:pPr>
              <w:rPr>
                <w:b/>
                <w:sz w:val="20"/>
                <w:szCs w:val="20"/>
              </w:rPr>
            </w:pPr>
          </w:p>
          <w:p w14:paraId="362FA1EE" w14:textId="77777777" w:rsidR="00333C68" w:rsidRPr="009565C2" w:rsidRDefault="00333C68" w:rsidP="00333C68">
            <w:pPr>
              <w:rPr>
                <w:b/>
                <w:sz w:val="20"/>
                <w:szCs w:val="20"/>
              </w:rPr>
            </w:pPr>
            <w:r w:rsidRPr="009565C2">
              <w:rPr>
                <w:b/>
                <w:sz w:val="20"/>
                <w:szCs w:val="20"/>
              </w:rPr>
              <w:t xml:space="preserve">Projekt grantowy: </w:t>
            </w:r>
          </w:p>
          <w:p w14:paraId="5C640A4A" w14:textId="77777777" w:rsidR="00333C68" w:rsidRPr="009565C2" w:rsidRDefault="00333C68" w:rsidP="00333C68">
            <w:pPr>
              <w:rPr>
                <w:sz w:val="20"/>
                <w:szCs w:val="20"/>
              </w:rPr>
            </w:pPr>
            <w:r w:rsidRPr="009565C2">
              <w:rPr>
                <w:b/>
                <w:sz w:val="20"/>
                <w:szCs w:val="20"/>
              </w:rPr>
              <w:t>P_2.1.3</w:t>
            </w:r>
            <w:r w:rsidRPr="009565C2">
              <w:rPr>
                <w:sz w:val="20"/>
                <w:szCs w:val="20"/>
              </w:rPr>
              <w:t xml:space="preserve"> </w:t>
            </w:r>
          </w:p>
          <w:p w14:paraId="04EBA921" w14:textId="77777777" w:rsidR="00333C68" w:rsidRPr="009565C2" w:rsidRDefault="00333C68" w:rsidP="00333C68">
            <w:pPr>
              <w:rPr>
                <w:sz w:val="20"/>
                <w:szCs w:val="20"/>
              </w:rPr>
            </w:pPr>
            <w:r w:rsidRPr="009565C2">
              <w:rPr>
                <w:sz w:val="20"/>
                <w:szCs w:val="20"/>
              </w:rPr>
              <w:t xml:space="preserve">Ryba wpływa na ..w Dolinie Baryczy </w:t>
            </w:r>
          </w:p>
          <w:p w14:paraId="5FC40E35" w14:textId="77777777" w:rsidR="00333C68" w:rsidRPr="009565C2" w:rsidRDefault="00333C68" w:rsidP="00333C68">
            <w:pPr>
              <w:rPr>
                <w:sz w:val="20"/>
                <w:szCs w:val="20"/>
              </w:rPr>
            </w:pPr>
            <w:r>
              <w:rPr>
                <w:sz w:val="20"/>
                <w:szCs w:val="20"/>
              </w:rPr>
              <w:t>294 481,00</w:t>
            </w:r>
            <w:r w:rsidRPr="009565C2">
              <w:rPr>
                <w:sz w:val="20"/>
                <w:szCs w:val="20"/>
              </w:rPr>
              <w:t xml:space="preserve"> zł</w:t>
            </w:r>
          </w:p>
          <w:p w14:paraId="7F62026F" w14:textId="77777777" w:rsidR="00333C68" w:rsidRDefault="00333C68" w:rsidP="00333C68">
            <w:pPr>
              <w:rPr>
                <w:b/>
                <w:sz w:val="20"/>
                <w:szCs w:val="20"/>
              </w:rPr>
            </w:pPr>
          </w:p>
          <w:p w14:paraId="6E044DD7" w14:textId="77777777" w:rsidR="00333C68" w:rsidRPr="009565C2" w:rsidRDefault="00333C68" w:rsidP="00333C68">
            <w:pPr>
              <w:rPr>
                <w:b/>
                <w:sz w:val="20"/>
                <w:szCs w:val="20"/>
              </w:rPr>
            </w:pPr>
            <w:r w:rsidRPr="009565C2">
              <w:rPr>
                <w:b/>
                <w:sz w:val="20"/>
                <w:szCs w:val="20"/>
              </w:rPr>
              <w:t>Projekt własny:</w:t>
            </w:r>
          </w:p>
          <w:p w14:paraId="362B1223" w14:textId="77777777" w:rsidR="00333C68" w:rsidRPr="009565C2" w:rsidRDefault="00333C68" w:rsidP="00333C68">
            <w:pPr>
              <w:rPr>
                <w:b/>
                <w:sz w:val="20"/>
                <w:szCs w:val="20"/>
              </w:rPr>
            </w:pPr>
            <w:r w:rsidRPr="009565C2">
              <w:rPr>
                <w:b/>
                <w:sz w:val="20"/>
                <w:szCs w:val="20"/>
              </w:rPr>
              <w:t>P_2.1.3</w:t>
            </w:r>
          </w:p>
          <w:p w14:paraId="2D63AB3F" w14:textId="77777777" w:rsidR="00333C68" w:rsidRPr="009565C2" w:rsidRDefault="00333C68" w:rsidP="00333C68">
            <w:pPr>
              <w:rPr>
                <w:sz w:val="20"/>
                <w:szCs w:val="20"/>
              </w:rPr>
            </w:pPr>
            <w:r w:rsidRPr="009565C2">
              <w:rPr>
                <w:sz w:val="20"/>
                <w:szCs w:val="20"/>
              </w:rPr>
              <w:t>Dni Karpia w Dolinie Baryczy 2020</w:t>
            </w:r>
          </w:p>
          <w:p w14:paraId="63AD6441" w14:textId="77777777" w:rsidR="00333C68" w:rsidRPr="009565C2" w:rsidRDefault="00333C68" w:rsidP="00333C68">
            <w:pPr>
              <w:rPr>
                <w:sz w:val="20"/>
                <w:szCs w:val="20"/>
              </w:rPr>
            </w:pPr>
            <w:r w:rsidRPr="00EA29A0">
              <w:rPr>
                <w:sz w:val="20"/>
                <w:szCs w:val="20"/>
              </w:rPr>
              <w:t xml:space="preserve">50 000,00 zł </w:t>
            </w:r>
          </w:p>
          <w:p w14:paraId="0DEBFFB0" w14:textId="77777777" w:rsidR="00333C68" w:rsidRPr="009565C2" w:rsidRDefault="00333C68" w:rsidP="00333C68">
            <w:pPr>
              <w:rPr>
                <w:sz w:val="20"/>
                <w:szCs w:val="20"/>
              </w:rPr>
            </w:pPr>
          </w:p>
          <w:p w14:paraId="31BCAFE5" w14:textId="77777777" w:rsidR="00333C68" w:rsidRPr="009565C2" w:rsidRDefault="00333C68" w:rsidP="00333C68">
            <w:pPr>
              <w:rPr>
                <w:sz w:val="20"/>
                <w:szCs w:val="20"/>
              </w:rPr>
            </w:pPr>
          </w:p>
          <w:p w14:paraId="2EB4BD6F" w14:textId="77777777" w:rsidR="00333C68" w:rsidRPr="009565C2" w:rsidRDefault="00333C68" w:rsidP="00333C68">
            <w:pPr>
              <w:rPr>
                <w:b/>
                <w:sz w:val="20"/>
                <w:szCs w:val="20"/>
              </w:rPr>
            </w:pPr>
            <w:r w:rsidRPr="009565C2">
              <w:rPr>
                <w:b/>
                <w:sz w:val="20"/>
                <w:szCs w:val="20"/>
              </w:rPr>
              <w:t xml:space="preserve">Razem I _2020 </w:t>
            </w:r>
          </w:p>
          <w:p w14:paraId="66D40B9C" w14:textId="77777777" w:rsidR="00333C68" w:rsidRPr="009565C2" w:rsidRDefault="00333C68" w:rsidP="00333C68">
            <w:pPr>
              <w:rPr>
                <w:sz w:val="20"/>
                <w:szCs w:val="20"/>
              </w:rPr>
            </w:pPr>
            <w:r w:rsidRPr="00550993">
              <w:rPr>
                <w:b/>
                <w:sz w:val="20"/>
                <w:szCs w:val="20"/>
              </w:rPr>
              <w:t>1 470 439</w:t>
            </w:r>
            <w:r>
              <w:rPr>
                <w:b/>
                <w:sz w:val="20"/>
                <w:szCs w:val="20"/>
              </w:rPr>
              <w:t>,00</w:t>
            </w:r>
            <w:r w:rsidRPr="00184BE4">
              <w:rPr>
                <w:b/>
                <w:sz w:val="20"/>
                <w:szCs w:val="20"/>
              </w:rPr>
              <w:t xml:space="preserve">zł </w:t>
            </w:r>
            <w:r w:rsidRPr="00184BE4">
              <w:rPr>
                <w:b/>
                <w:sz w:val="20"/>
                <w:szCs w:val="20"/>
              </w:rPr>
              <w:tab/>
            </w:r>
          </w:p>
        </w:tc>
      </w:tr>
      <w:tr w:rsidR="00333C68" w:rsidRPr="009565C2" w14:paraId="63E50A4F" w14:textId="77777777" w:rsidTr="003D7083">
        <w:trPr>
          <w:trHeight w:val="406"/>
        </w:trPr>
        <w:tc>
          <w:tcPr>
            <w:tcW w:w="1242" w:type="dxa"/>
            <w:vMerge/>
            <w:shd w:val="clear" w:color="auto" w:fill="EEECE1"/>
            <w:vAlign w:val="center"/>
          </w:tcPr>
          <w:p w14:paraId="5A60B022" w14:textId="77777777" w:rsidR="00333C68" w:rsidRPr="00534EDC" w:rsidRDefault="00333C68" w:rsidP="00333C68">
            <w:pPr>
              <w:jc w:val="center"/>
              <w:rPr>
                <w:b/>
                <w:sz w:val="20"/>
                <w:szCs w:val="20"/>
              </w:rPr>
            </w:pPr>
          </w:p>
        </w:tc>
        <w:tc>
          <w:tcPr>
            <w:tcW w:w="1134" w:type="dxa"/>
            <w:shd w:val="clear" w:color="auto" w:fill="auto"/>
            <w:vAlign w:val="center"/>
          </w:tcPr>
          <w:p w14:paraId="4A51F047" w14:textId="77777777" w:rsidR="00333C68" w:rsidRPr="00534EDC" w:rsidRDefault="00333C68" w:rsidP="00333C68">
            <w:pPr>
              <w:jc w:val="center"/>
              <w:rPr>
                <w:sz w:val="20"/>
                <w:szCs w:val="20"/>
              </w:rPr>
            </w:pPr>
            <w:r w:rsidRPr="00534EDC">
              <w:rPr>
                <w:sz w:val="20"/>
                <w:szCs w:val="20"/>
              </w:rPr>
              <w:t>II</w:t>
            </w:r>
          </w:p>
        </w:tc>
        <w:tc>
          <w:tcPr>
            <w:tcW w:w="2552" w:type="dxa"/>
            <w:shd w:val="clear" w:color="auto" w:fill="auto"/>
            <w:vAlign w:val="center"/>
          </w:tcPr>
          <w:p w14:paraId="447BAB29" w14:textId="77777777" w:rsidR="00333C68" w:rsidRPr="00534EDC" w:rsidRDefault="00333C68" w:rsidP="00333C68">
            <w:pPr>
              <w:rPr>
                <w:b/>
                <w:sz w:val="20"/>
                <w:szCs w:val="20"/>
              </w:rPr>
            </w:pPr>
            <w:r w:rsidRPr="00534EDC">
              <w:rPr>
                <w:b/>
                <w:sz w:val="20"/>
                <w:szCs w:val="20"/>
              </w:rPr>
              <w:t xml:space="preserve">Projekt grantowy : </w:t>
            </w:r>
          </w:p>
          <w:p w14:paraId="576215CA" w14:textId="77777777" w:rsidR="00333C68" w:rsidRPr="00534EDC" w:rsidRDefault="00333C68" w:rsidP="00333C68">
            <w:pPr>
              <w:rPr>
                <w:b/>
                <w:sz w:val="20"/>
                <w:szCs w:val="20"/>
              </w:rPr>
            </w:pPr>
            <w:r w:rsidRPr="00534EDC">
              <w:rPr>
                <w:b/>
                <w:sz w:val="20"/>
                <w:szCs w:val="20"/>
              </w:rPr>
              <w:t>P_2.1.2</w:t>
            </w:r>
          </w:p>
          <w:p w14:paraId="68EAD4AD" w14:textId="77777777" w:rsidR="00333C68" w:rsidRPr="00534EDC" w:rsidRDefault="00333C68" w:rsidP="00333C68">
            <w:pPr>
              <w:rPr>
                <w:sz w:val="20"/>
                <w:szCs w:val="20"/>
              </w:rPr>
            </w:pPr>
            <w:r w:rsidRPr="00534EDC">
              <w:rPr>
                <w:sz w:val="20"/>
                <w:szCs w:val="20"/>
              </w:rPr>
              <w:t>Działaj dla Doliny Baryczy</w:t>
            </w:r>
          </w:p>
          <w:p w14:paraId="13EDD913" w14:textId="77777777" w:rsidR="00333C68" w:rsidRPr="00534EDC" w:rsidRDefault="00333C68" w:rsidP="00333C68">
            <w:pPr>
              <w:rPr>
                <w:sz w:val="20"/>
                <w:szCs w:val="20"/>
              </w:rPr>
            </w:pPr>
            <w:r w:rsidRPr="00534EDC">
              <w:rPr>
                <w:sz w:val="20"/>
                <w:szCs w:val="20"/>
              </w:rPr>
              <w:t xml:space="preserve">€ 55 722,72  </w:t>
            </w:r>
          </w:p>
          <w:p w14:paraId="26AD7AC8" w14:textId="77777777" w:rsidR="00333C68" w:rsidRPr="00534EDC" w:rsidRDefault="00333C68" w:rsidP="00333C68">
            <w:pPr>
              <w:rPr>
                <w:sz w:val="20"/>
                <w:szCs w:val="20"/>
              </w:rPr>
            </w:pPr>
          </w:p>
          <w:p w14:paraId="684C0C11" w14:textId="77777777" w:rsidR="00333C68" w:rsidRPr="00534EDC" w:rsidRDefault="00333C68" w:rsidP="00333C68">
            <w:pPr>
              <w:rPr>
                <w:sz w:val="20"/>
                <w:szCs w:val="20"/>
              </w:rPr>
            </w:pPr>
          </w:p>
          <w:p w14:paraId="4877D7F8" w14:textId="77777777" w:rsidR="00333C68" w:rsidRPr="00534EDC" w:rsidRDefault="00333C68" w:rsidP="00333C68">
            <w:pPr>
              <w:rPr>
                <w:b/>
                <w:sz w:val="20"/>
                <w:szCs w:val="20"/>
              </w:rPr>
            </w:pPr>
            <w:r w:rsidRPr="00534EDC">
              <w:rPr>
                <w:b/>
                <w:sz w:val="20"/>
                <w:szCs w:val="20"/>
              </w:rPr>
              <w:t>Projekt własny:</w:t>
            </w:r>
          </w:p>
          <w:p w14:paraId="38A51F3C" w14:textId="77777777" w:rsidR="00333C68" w:rsidRPr="00534EDC" w:rsidRDefault="00333C68" w:rsidP="00333C68">
            <w:pPr>
              <w:rPr>
                <w:b/>
                <w:sz w:val="20"/>
                <w:szCs w:val="20"/>
              </w:rPr>
            </w:pPr>
            <w:r w:rsidRPr="00534EDC">
              <w:rPr>
                <w:b/>
                <w:sz w:val="20"/>
                <w:szCs w:val="20"/>
              </w:rPr>
              <w:t xml:space="preserve">P_2.2.1 </w:t>
            </w:r>
          </w:p>
          <w:p w14:paraId="31AC07FB" w14:textId="77777777" w:rsidR="00333C68" w:rsidRPr="00534EDC" w:rsidRDefault="00333C68" w:rsidP="00333C68">
            <w:pPr>
              <w:rPr>
                <w:sz w:val="20"/>
                <w:szCs w:val="20"/>
              </w:rPr>
            </w:pPr>
            <w:r w:rsidRPr="00534EDC">
              <w:rPr>
                <w:sz w:val="20"/>
                <w:szCs w:val="20"/>
              </w:rPr>
              <w:t>Zarzadzanie markami Dolina Baryczy Poleca, Edukacja dla Doliny Baryczy 2021</w:t>
            </w:r>
          </w:p>
          <w:p w14:paraId="2FBAF117" w14:textId="77777777" w:rsidR="00333C68" w:rsidRPr="00534EDC" w:rsidRDefault="00333C68" w:rsidP="00333C68">
            <w:pPr>
              <w:rPr>
                <w:sz w:val="20"/>
                <w:szCs w:val="20"/>
              </w:rPr>
            </w:pPr>
            <w:r w:rsidRPr="00534EDC">
              <w:rPr>
                <w:sz w:val="20"/>
                <w:szCs w:val="20"/>
              </w:rPr>
              <w:t xml:space="preserve">  € 12 500,00</w:t>
            </w:r>
          </w:p>
          <w:p w14:paraId="31BFCF15" w14:textId="77777777" w:rsidR="00333C68" w:rsidRPr="00534EDC" w:rsidRDefault="00333C68" w:rsidP="00333C68">
            <w:pPr>
              <w:rPr>
                <w:sz w:val="20"/>
                <w:szCs w:val="20"/>
              </w:rPr>
            </w:pPr>
          </w:p>
          <w:p w14:paraId="2678164C" w14:textId="77777777" w:rsidR="00333C68" w:rsidRPr="00534EDC" w:rsidRDefault="00333C68" w:rsidP="00333C68">
            <w:pPr>
              <w:rPr>
                <w:sz w:val="20"/>
                <w:szCs w:val="20"/>
              </w:rPr>
            </w:pPr>
          </w:p>
          <w:p w14:paraId="67FC27E4" w14:textId="77777777" w:rsidR="00333C68" w:rsidRPr="00534EDC" w:rsidRDefault="00333C68" w:rsidP="00333C68">
            <w:pPr>
              <w:rPr>
                <w:sz w:val="20"/>
                <w:szCs w:val="20"/>
              </w:rPr>
            </w:pPr>
          </w:p>
          <w:p w14:paraId="4F933E34" w14:textId="77777777" w:rsidR="00333C68" w:rsidRPr="00534EDC" w:rsidRDefault="00333C68" w:rsidP="00333C68">
            <w:pPr>
              <w:rPr>
                <w:b/>
                <w:sz w:val="20"/>
                <w:szCs w:val="20"/>
              </w:rPr>
            </w:pPr>
            <w:r w:rsidRPr="00534EDC">
              <w:rPr>
                <w:b/>
                <w:sz w:val="20"/>
                <w:szCs w:val="20"/>
              </w:rPr>
              <w:t xml:space="preserve">Projekt współpracy: </w:t>
            </w:r>
          </w:p>
          <w:p w14:paraId="5EC62BB4" w14:textId="77777777" w:rsidR="00333C68" w:rsidRPr="00534EDC" w:rsidRDefault="00333C68" w:rsidP="00333C68">
            <w:pPr>
              <w:rPr>
                <w:b/>
                <w:sz w:val="20"/>
                <w:szCs w:val="20"/>
              </w:rPr>
            </w:pPr>
            <w:r w:rsidRPr="00534EDC">
              <w:rPr>
                <w:b/>
                <w:sz w:val="20"/>
                <w:szCs w:val="20"/>
              </w:rPr>
              <w:t>P_2.2.1</w:t>
            </w:r>
          </w:p>
          <w:p w14:paraId="738777EC" w14:textId="77777777" w:rsidR="00333C68" w:rsidRPr="00534EDC" w:rsidRDefault="00333C68" w:rsidP="00333C68">
            <w:pPr>
              <w:rPr>
                <w:sz w:val="20"/>
                <w:szCs w:val="20"/>
              </w:rPr>
            </w:pPr>
            <w:r w:rsidRPr="00534EDC">
              <w:rPr>
                <w:sz w:val="20"/>
                <w:szCs w:val="20"/>
              </w:rPr>
              <w:t xml:space="preserve">€ 9 039,75  </w:t>
            </w:r>
          </w:p>
          <w:p w14:paraId="2F108947" w14:textId="77777777" w:rsidR="00333C68" w:rsidRPr="00534EDC" w:rsidRDefault="00333C68" w:rsidP="00333C68">
            <w:pPr>
              <w:rPr>
                <w:sz w:val="20"/>
                <w:szCs w:val="20"/>
              </w:rPr>
            </w:pPr>
          </w:p>
          <w:p w14:paraId="286F3C0A" w14:textId="77777777" w:rsidR="00333C68" w:rsidRPr="00534EDC" w:rsidRDefault="00333C68" w:rsidP="00333C68">
            <w:pPr>
              <w:rPr>
                <w:b/>
                <w:sz w:val="20"/>
                <w:szCs w:val="20"/>
              </w:rPr>
            </w:pPr>
          </w:p>
          <w:p w14:paraId="4E5F1DE7" w14:textId="77777777" w:rsidR="00333C68" w:rsidRPr="00534EDC" w:rsidRDefault="00333C68" w:rsidP="00333C68">
            <w:pPr>
              <w:rPr>
                <w:b/>
                <w:sz w:val="20"/>
                <w:szCs w:val="20"/>
              </w:rPr>
            </w:pPr>
            <w:r w:rsidRPr="00534EDC">
              <w:rPr>
                <w:b/>
                <w:sz w:val="20"/>
                <w:szCs w:val="20"/>
              </w:rPr>
              <w:t>Razem II_2020</w:t>
            </w:r>
          </w:p>
          <w:p w14:paraId="320B11B1" w14:textId="77777777" w:rsidR="00333C68" w:rsidRPr="00534EDC" w:rsidRDefault="00333C68" w:rsidP="00333C68">
            <w:pPr>
              <w:rPr>
                <w:sz w:val="20"/>
                <w:szCs w:val="20"/>
              </w:rPr>
            </w:pPr>
            <w:r w:rsidRPr="00534EDC">
              <w:rPr>
                <w:b/>
                <w:sz w:val="20"/>
                <w:szCs w:val="20"/>
              </w:rPr>
              <w:t>€ 77 262,47</w:t>
            </w:r>
          </w:p>
        </w:tc>
        <w:tc>
          <w:tcPr>
            <w:tcW w:w="567" w:type="dxa"/>
            <w:shd w:val="clear" w:color="auto" w:fill="auto"/>
            <w:vAlign w:val="center"/>
          </w:tcPr>
          <w:p w14:paraId="6DB286EB" w14:textId="77777777" w:rsidR="00333C68" w:rsidRPr="00534EDC" w:rsidRDefault="00333C68" w:rsidP="00333C68">
            <w:pPr>
              <w:rPr>
                <w:sz w:val="20"/>
                <w:szCs w:val="20"/>
              </w:rPr>
            </w:pPr>
          </w:p>
        </w:tc>
        <w:tc>
          <w:tcPr>
            <w:tcW w:w="567" w:type="dxa"/>
            <w:shd w:val="clear" w:color="auto" w:fill="auto"/>
            <w:vAlign w:val="center"/>
          </w:tcPr>
          <w:p w14:paraId="74EEDA7B" w14:textId="77777777" w:rsidR="00333C68" w:rsidRPr="00534EDC" w:rsidRDefault="00333C68" w:rsidP="00333C68">
            <w:pPr>
              <w:rPr>
                <w:sz w:val="20"/>
                <w:szCs w:val="20"/>
              </w:rPr>
            </w:pPr>
          </w:p>
        </w:tc>
        <w:tc>
          <w:tcPr>
            <w:tcW w:w="3118" w:type="dxa"/>
            <w:vAlign w:val="center"/>
          </w:tcPr>
          <w:p w14:paraId="0A409D4B" w14:textId="77777777" w:rsidR="00333C68" w:rsidRPr="009565C2" w:rsidRDefault="00333C68" w:rsidP="00333C68">
            <w:pPr>
              <w:rPr>
                <w:b/>
                <w:sz w:val="20"/>
                <w:szCs w:val="20"/>
              </w:rPr>
            </w:pPr>
            <w:r w:rsidRPr="009565C2">
              <w:rPr>
                <w:b/>
                <w:sz w:val="20"/>
                <w:szCs w:val="20"/>
              </w:rPr>
              <w:t>Projekt własny:</w:t>
            </w:r>
          </w:p>
          <w:p w14:paraId="6BDEFC6B" w14:textId="77777777" w:rsidR="00333C68" w:rsidRPr="009565C2" w:rsidRDefault="00333C68" w:rsidP="00333C68">
            <w:pPr>
              <w:rPr>
                <w:b/>
                <w:sz w:val="20"/>
                <w:szCs w:val="20"/>
              </w:rPr>
            </w:pPr>
            <w:r w:rsidRPr="009565C2">
              <w:rPr>
                <w:b/>
                <w:sz w:val="20"/>
                <w:szCs w:val="20"/>
              </w:rPr>
              <w:t xml:space="preserve">P_2.2.3 </w:t>
            </w:r>
          </w:p>
          <w:p w14:paraId="64867B39" w14:textId="77777777" w:rsidR="00333C68" w:rsidRPr="009565C2" w:rsidRDefault="00333C68" w:rsidP="00333C68">
            <w:pPr>
              <w:rPr>
                <w:sz w:val="20"/>
                <w:szCs w:val="20"/>
              </w:rPr>
            </w:pPr>
            <w:r w:rsidRPr="009565C2">
              <w:rPr>
                <w:sz w:val="20"/>
                <w:szCs w:val="20"/>
              </w:rPr>
              <w:t xml:space="preserve">Szlaki turystyczne wizytówką obszaru </w:t>
            </w:r>
            <w:r>
              <w:rPr>
                <w:sz w:val="20"/>
                <w:szCs w:val="20"/>
              </w:rPr>
              <w:t>– aktywnie po Dolinie Baryczy</w:t>
            </w:r>
          </w:p>
          <w:p w14:paraId="16321858" w14:textId="77777777" w:rsidR="00333C68" w:rsidRDefault="00333C68" w:rsidP="00333C68">
            <w:pPr>
              <w:rPr>
                <w:sz w:val="20"/>
                <w:szCs w:val="20"/>
              </w:rPr>
            </w:pPr>
            <w:del w:id="16" w:author="esnazyk [2]" w:date="2022-06-27T11:52:00Z">
              <w:r w:rsidRPr="00666CA6" w:rsidDel="00164DA4">
                <w:rPr>
                  <w:sz w:val="20"/>
                  <w:szCs w:val="20"/>
                </w:rPr>
                <w:delText xml:space="preserve">  </w:delText>
              </w:r>
            </w:del>
            <w:r w:rsidRPr="00666CA6">
              <w:rPr>
                <w:sz w:val="20"/>
                <w:szCs w:val="20"/>
              </w:rPr>
              <w:t xml:space="preserve">50 000,00 zł </w:t>
            </w:r>
          </w:p>
          <w:p w14:paraId="1ADCAB42" w14:textId="77777777" w:rsidR="00333C68" w:rsidRPr="009565C2" w:rsidRDefault="00333C68" w:rsidP="00333C68">
            <w:pPr>
              <w:rPr>
                <w:b/>
                <w:sz w:val="20"/>
                <w:szCs w:val="20"/>
              </w:rPr>
            </w:pPr>
            <w:r w:rsidRPr="009565C2">
              <w:rPr>
                <w:b/>
                <w:sz w:val="20"/>
                <w:szCs w:val="20"/>
              </w:rPr>
              <w:t xml:space="preserve">Razem II _2020 </w:t>
            </w:r>
          </w:p>
          <w:p w14:paraId="1EA2BACD" w14:textId="77777777" w:rsidR="00333C68" w:rsidRPr="009565C2" w:rsidRDefault="00333C68" w:rsidP="00333C68">
            <w:pPr>
              <w:rPr>
                <w:b/>
                <w:sz w:val="20"/>
                <w:szCs w:val="20"/>
              </w:rPr>
            </w:pPr>
            <w:del w:id="17" w:author="esnazyk [2]" w:date="2022-06-27T11:52:00Z">
              <w:r w:rsidRPr="00666CA6" w:rsidDel="00164DA4">
                <w:rPr>
                  <w:b/>
                  <w:sz w:val="20"/>
                  <w:szCs w:val="20"/>
                </w:rPr>
                <w:delText xml:space="preserve">  </w:delText>
              </w:r>
            </w:del>
            <w:r w:rsidRPr="00666CA6">
              <w:rPr>
                <w:b/>
                <w:sz w:val="20"/>
                <w:szCs w:val="20"/>
              </w:rPr>
              <w:t xml:space="preserve">50 000,00 zł </w:t>
            </w:r>
          </w:p>
        </w:tc>
      </w:tr>
      <w:tr w:rsidR="00333C68" w:rsidRPr="009565C2" w14:paraId="1620A899" w14:textId="77777777" w:rsidTr="003D7083">
        <w:trPr>
          <w:trHeight w:val="412"/>
        </w:trPr>
        <w:tc>
          <w:tcPr>
            <w:tcW w:w="1242" w:type="dxa"/>
            <w:vMerge w:val="restart"/>
            <w:shd w:val="clear" w:color="auto" w:fill="EEECE1"/>
            <w:vAlign w:val="center"/>
          </w:tcPr>
          <w:p w14:paraId="64C96F9C" w14:textId="77777777" w:rsidR="00333C68" w:rsidRPr="00534EDC" w:rsidRDefault="00333C68" w:rsidP="00333C68">
            <w:pPr>
              <w:jc w:val="center"/>
              <w:rPr>
                <w:b/>
                <w:sz w:val="20"/>
                <w:szCs w:val="20"/>
              </w:rPr>
            </w:pPr>
            <w:r w:rsidRPr="00534EDC">
              <w:rPr>
                <w:b/>
                <w:sz w:val="20"/>
                <w:szCs w:val="20"/>
              </w:rPr>
              <w:t>2021</w:t>
            </w:r>
          </w:p>
        </w:tc>
        <w:tc>
          <w:tcPr>
            <w:tcW w:w="1134" w:type="dxa"/>
            <w:shd w:val="clear" w:color="auto" w:fill="auto"/>
            <w:vAlign w:val="center"/>
          </w:tcPr>
          <w:p w14:paraId="1ECB97A1" w14:textId="77777777" w:rsidR="00333C68" w:rsidRPr="00534EDC" w:rsidRDefault="00333C68" w:rsidP="00333C68">
            <w:pPr>
              <w:jc w:val="center"/>
              <w:rPr>
                <w:sz w:val="20"/>
                <w:szCs w:val="20"/>
              </w:rPr>
            </w:pPr>
            <w:r w:rsidRPr="00534EDC">
              <w:rPr>
                <w:sz w:val="20"/>
                <w:szCs w:val="20"/>
              </w:rPr>
              <w:t>I</w:t>
            </w:r>
          </w:p>
        </w:tc>
        <w:tc>
          <w:tcPr>
            <w:tcW w:w="2552" w:type="dxa"/>
            <w:shd w:val="clear" w:color="auto" w:fill="auto"/>
            <w:vAlign w:val="center"/>
          </w:tcPr>
          <w:p w14:paraId="0384BACF" w14:textId="77777777" w:rsidR="00333C68" w:rsidRPr="00534EDC" w:rsidRDefault="00333C68" w:rsidP="00333C68">
            <w:pPr>
              <w:rPr>
                <w:b/>
                <w:sz w:val="20"/>
                <w:szCs w:val="20"/>
              </w:rPr>
            </w:pPr>
          </w:p>
          <w:p w14:paraId="15FF36F9" w14:textId="77777777" w:rsidR="00333C68" w:rsidRPr="00534EDC" w:rsidRDefault="00333C68" w:rsidP="00333C68">
            <w:pPr>
              <w:rPr>
                <w:sz w:val="20"/>
                <w:szCs w:val="20"/>
              </w:rPr>
            </w:pPr>
          </w:p>
        </w:tc>
        <w:tc>
          <w:tcPr>
            <w:tcW w:w="567" w:type="dxa"/>
            <w:shd w:val="clear" w:color="auto" w:fill="auto"/>
            <w:vAlign w:val="center"/>
          </w:tcPr>
          <w:p w14:paraId="7AECA287" w14:textId="77777777" w:rsidR="00333C68" w:rsidRPr="00534EDC" w:rsidRDefault="00333C68" w:rsidP="00333C68">
            <w:pPr>
              <w:rPr>
                <w:sz w:val="20"/>
                <w:szCs w:val="20"/>
              </w:rPr>
            </w:pPr>
          </w:p>
        </w:tc>
        <w:tc>
          <w:tcPr>
            <w:tcW w:w="567" w:type="dxa"/>
            <w:shd w:val="clear" w:color="auto" w:fill="auto"/>
            <w:vAlign w:val="center"/>
          </w:tcPr>
          <w:p w14:paraId="63241E76" w14:textId="77777777" w:rsidR="00333C68" w:rsidRPr="00534EDC" w:rsidRDefault="00333C68" w:rsidP="00333C68">
            <w:pPr>
              <w:rPr>
                <w:sz w:val="20"/>
                <w:szCs w:val="20"/>
              </w:rPr>
            </w:pPr>
          </w:p>
        </w:tc>
        <w:tc>
          <w:tcPr>
            <w:tcW w:w="3118" w:type="dxa"/>
            <w:vAlign w:val="center"/>
          </w:tcPr>
          <w:p w14:paraId="7BB173CC" w14:textId="77777777" w:rsidR="00333C68" w:rsidRPr="009565C2" w:rsidRDefault="00333C68" w:rsidP="00333C68">
            <w:pPr>
              <w:rPr>
                <w:sz w:val="20"/>
                <w:szCs w:val="20"/>
              </w:rPr>
            </w:pPr>
          </w:p>
          <w:p w14:paraId="61B45EA1" w14:textId="77777777" w:rsidR="00333C68" w:rsidRPr="009565C2" w:rsidRDefault="00333C68" w:rsidP="00333C68">
            <w:pPr>
              <w:rPr>
                <w:sz w:val="20"/>
                <w:szCs w:val="20"/>
              </w:rPr>
            </w:pPr>
          </w:p>
          <w:p w14:paraId="5F9F3AB3" w14:textId="77777777" w:rsidR="00333C68" w:rsidRPr="009565C2" w:rsidRDefault="00333C68" w:rsidP="00333C68">
            <w:pPr>
              <w:rPr>
                <w:b/>
                <w:sz w:val="20"/>
                <w:szCs w:val="20"/>
              </w:rPr>
            </w:pPr>
            <w:r w:rsidRPr="009565C2">
              <w:rPr>
                <w:b/>
                <w:sz w:val="20"/>
                <w:szCs w:val="20"/>
              </w:rPr>
              <w:t>Projekt własny:</w:t>
            </w:r>
          </w:p>
          <w:p w14:paraId="7A9BDAA9" w14:textId="77777777" w:rsidR="00333C68" w:rsidRPr="009565C2" w:rsidRDefault="00333C68" w:rsidP="00333C68">
            <w:pPr>
              <w:rPr>
                <w:b/>
                <w:sz w:val="20"/>
                <w:szCs w:val="20"/>
              </w:rPr>
            </w:pPr>
            <w:r w:rsidRPr="009565C2">
              <w:rPr>
                <w:b/>
                <w:sz w:val="20"/>
                <w:szCs w:val="20"/>
              </w:rPr>
              <w:t>P_2.1.3</w:t>
            </w:r>
          </w:p>
          <w:p w14:paraId="48208C57" w14:textId="77777777" w:rsidR="00333C68" w:rsidRPr="009565C2" w:rsidRDefault="00333C68" w:rsidP="00333C68">
            <w:pPr>
              <w:rPr>
                <w:sz w:val="20"/>
                <w:szCs w:val="20"/>
              </w:rPr>
            </w:pPr>
            <w:r w:rsidRPr="009565C2">
              <w:rPr>
                <w:sz w:val="20"/>
                <w:szCs w:val="20"/>
              </w:rPr>
              <w:t>Dni Karpia w Dolinie Baryczy 2021</w:t>
            </w:r>
          </w:p>
          <w:p w14:paraId="23B4C4B1" w14:textId="77777777" w:rsidR="00333C68" w:rsidRDefault="00333C68" w:rsidP="00333C68">
            <w:pPr>
              <w:rPr>
                <w:sz w:val="20"/>
                <w:szCs w:val="20"/>
              </w:rPr>
            </w:pPr>
            <w:r w:rsidRPr="00487393">
              <w:rPr>
                <w:sz w:val="20"/>
                <w:szCs w:val="20"/>
              </w:rPr>
              <w:t xml:space="preserve">  </w:t>
            </w:r>
            <w:r>
              <w:rPr>
                <w:sz w:val="20"/>
                <w:szCs w:val="20"/>
              </w:rPr>
              <w:t>50 000</w:t>
            </w:r>
            <w:r w:rsidRPr="00487393">
              <w:rPr>
                <w:sz w:val="20"/>
                <w:szCs w:val="20"/>
              </w:rPr>
              <w:t xml:space="preserve"> zł </w:t>
            </w:r>
          </w:p>
          <w:p w14:paraId="68EA8108" w14:textId="77777777" w:rsidR="00333C68" w:rsidRDefault="00333C68" w:rsidP="00333C68">
            <w:pPr>
              <w:rPr>
                <w:sz w:val="20"/>
                <w:szCs w:val="20"/>
              </w:rPr>
            </w:pPr>
          </w:p>
          <w:p w14:paraId="0764FBBB" w14:textId="77777777" w:rsidR="00333C68" w:rsidRPr="009565C2" w:rsidRDefault="00333C68" w:rsidP="00333C68">
            <w:pPr>
              <w:rPr>
                <w:sz w:val="20"/>
                <w:szCs w:val="20"/>
              </w:rPr>
            </w:pPr>
            <w:r w:rsidRPr="009565C2">
              <w:rPr>
                <w:sz w:val="20"/>
                <w:szCs w:val="20"/>
              </w:rPr>
              <w:t xml:space="preserve">Konkursy:  </w:t>
            </w:r>
          </w:p>
          <w:p w14:paraId="4819F705" w14:textId="77777777" w:rsidR="00333C68" w:rsidRPr="009565C2" w:rsidRDefault="00333C68" w:rsidP="00333C68">
            <w:pPr>
              <w:rPr>
                <w:b/>
                <w:sz w:val="20"/>
                <w:szCs w:val="20"/>
              </w:rPr>
            </w:pPr>
            <w:r w:rsidRPr="009565C2">
              <w:rPr>
                <w:b/>
                <w:sz w:val="20"/>
                <w:szCs w:val="20"/>
              </w:rPr>
              <w:lastRenderedPageBreak/>
              <w:t xml:space="preserve">P_1.1.1 </w:t>
            </w:r>
          </w:p>
          <w:p w14:paraId="27265C9A" w14:textId="77777777" w:rsidR="00333C68" w:rsidRPr="009565C2" w:rsidRDefault="00333C68" w:rsidP="00333C68">
            <w:pPr>
              <w:rPr>
                <w:sz w:val="20"/>
                <w:szCs w:val="20"/>
              </w:rPr>
            </w:pPr>
            <w:r w:rsidRPr="009565C2">
              <w:rPr>
                <w:sz w:val="20"/>
                <w:szCs w:val="20"/>
              </w:rPr>
              <w:t xml:space="preserve">Zachowanie rybackiego potencjału obszaru:   </w:t>
            </w:r>
            <w:r>
              <w:rPr>
                <w:b/>
                <w:sz w:val="20"/>
                <w:szCs w:val="20"/>
              </w:rPr>
              <w:t xml:space="preserve">utrzymanie </w:t>
            </w:r>
            <w:r w:rsidRPr="009565C2">
              <w:rPr>
                <w:sz w:val="20"/>
                <w:szCs w:val="20"/>
              </w:rPr>
              <w:t xml:space="preserve">miejsc pracy w </w:t>
            </w:r>
            <w:r>
              <w:rPr>
                <w:sz w:val="20"/>
                <w:szCs w:val="20"/>
              </w:rPr>
              <w:t>podmiocie rybackim</w:t>
            </w:r>
            <w:r w:rsidRPr="009565C2">
              <w:rPr>
                <w:sz w:val="20"/>
                <w:szCs w:val="20"/>
              </w:rPr>
              <w:t xml:space="preserve"> </w:t>
            </w:r>
            <w:r>
              <w:rPr>
                <w:sz w:val="20"/>
                <w:szCs w:val="20"/>
              </w:rPr>
              <w:t xml:space="preserve">125 390 </w:t>
            </w:r>
            <w:r w:rsidRPr="009565C2">
              <w:rPr>
                <w:sz w:val="20"/>
                <w:szCs w:val="20"/>
              </w:rPr>
              <w:t xml:space="preserve">zł </w:t>
            </w:r>
          </w:p>
          <w:p w14:paraId="05BB3500" w14:textId="77777777" w:rsidR="00333C68" w:rsidRPr="009565C2" w:rsidRDefault="00333C68" w:rsidP="00333C68">
            <w:pPr>
              <w:rPr>
                <w:sz w:val="20"/>
                <w:szCs w:val="20"/>
              </w:rPr>
            </w:pPr>
          </w:p>
          <w:p w14:paraId="79ECE530" w14:textId="77777777" w:rsidR="00333C68" w:rsidRPr="009565C2" w:rsidRDefault="00333C68" w:rsidP="00333C68">
            <w:pPr>
              <w:rPr>
                <w:b/>
                <w:sz w:val="20"/>
                <w:szCs w:val="20"/>
              </w:rPr>
            </w:pPr>
            <w:r w:rsidRPr="009565C2">
              <w:rPr>
                <w:b/>
                <w:sz w:val="20"/>
                <w:szCs w:val="20"/>
              </w:rPr>
              <w:t>P_1.1.2</w:t>
            </w:r>
          </w:p>
          <w:p w14:paraId="10215861" w14:textId="3122131B" w:rsidR="00333C68" w:rsidRPr="009565C2" w:rsidRDefault="00333C68" w:rsidP="00333C68">
            <w:pPr>
              <w:rPr>
                <w:sz w:val="20"/>
                <w:szCs w:val="20"/>
              </w:rPr>
            </w:pPr>
            <w:r w:rsidRPr="009565C2">
              <w:rPr>
                <w:sz w:val="20"/>
                <w:szCs w:val="20"/>
              </w:rPr>
              <w:t xml:space="preserve">Poprawa potencjału sprzedażowego gospodarstw rybackich: </w:t>
            </w:r>
            <w:r>
              <w:t xml:space="preserve"> </w:t>
            </w:r>
            <w:r>
              <w:rPr>
                <w:b/>
                <w:sz w:val="20"/>
                <w:szCs w:val="20"/>
              </w:rPr>
              <w:t>utrzymanie lub utworzenie</w:t>
            </w:r>
            <w:r w:rsidRPr="00D95AB5">
              <w:rPr>
                <w:b/>
                <w:sz w:val="20"/>
                <w:szCs w:val="20"/>
              </w:rPr>
              <w:t xml:space="preserve">  miejsca pracy  lub utworzenie nowego przedsiębiorstwa w łańcuchu dostaw</w:t>
            </w:r>
            <w:r w:rsidRPr="00D95AB5" w:rsidDel="00D95AB5">
              <w:rPr>
                <w:b/>
                <w:sz w:val="20"/>
                <w:szCs w:val="20"/>
              </w:rPr>
              <w:t xml:space="preserve"> </w:t>
            </w:r>
            <w:r w:rsidRPr="009565C2">
              <w:rPr>
                <w:sz w:val="20"/>
                <w:szCs w:val="20"/>
              </w:rPr>
              <w:t xml:space="preserve"> </w:t>
            </w:r>
            <w:r>
              <w:rPr>
                <w:sz w:val="20"/>
                <w:szCs w:val="20"/>
              </w:rPr>
              <w:t xml:space="preserve"> </w:t>
            </w:r>
            <w:commentRangeStart w:id="18"/>
            <w:del w:id="19" w:author="esnazyk" w:date="2022-06-06T12:24:00Z">
              <w:r w:rsidR="00663414" w:rsidRPr="00663414" w:rsidDel="002D7A88">
                <w:rPr>
                  <w:sz w:val="20"/>
                  <w:szCs w:val="20"/>
                </w:rPr>
                <w:delText>447 744</w:delText>
              </w:r>
            </w:del>
            <w:ins w:id="20" w:author="esnazyk" w:date="2022-06-06T12:24:00Z">
              <w:r w:rsidR="002D7A88">
                <w:rPr>
                  <w:sz w:val="20"/>
                  <w:szCs w:val="20"/>
                </w:rPr>
                <w:t xml:space="preserve">147 744 </w:t>
              </w:r>
              <w:commentRangeEnd w:id="18"/>
              <w:r w:rsidR="002D7A88">
                <w:rPr>
                  <w:rStyle w:val="Odwoaniedokomentarza"/>
                </w:rPr>
                <w:commentReference w:id="18"/>
              </w:r>
            </w:ins>
            <w:r w:rsidRPr="00122379">
              <w:rPr>
                <w:sz w:val="20"/>
                <w:szCs w:val="20"/>
              </w:rPr>
              <w:t xml:space="preserve">zł </w:t>
            </w:r>
            <w:r w:rsidRPr="003D78F3">
              <w:rPr>
                <w:sz w:val="20"/>
                <w:szCs w:val="20"/>
              </w:rPr>
              <w:t xml:space="preserve"> </w:t>
            </w:r>
          </w:p>
          <w:p w14:paraId="6A48311D" w14:textId="77777777" w:rsidR="00333C68" w:rsidRPr="009565C2" w:rsidRDefault="00333C68" w:rsidP="00333C68">
            <w:pPr>
              <w:rPr>
                <w:sz w:val="20"/>
                <w:szCs w:val="20"/>
              </w:rPr>
            </w:pPr>
          </w:p>
          <w:p w14:paraId="6E91285C" w14:textId="77777777" w:rsidR="00333C68" w:rsidRPr="009565C2" w:rsidRDefault="00333C68" w:rsidP="00333C68">
            <w:pPr>
              <w:rPr>
                <w:b/>
                <w:sz w:val="20"/>
                <w:szCs w:val="20"/>
              </w:rPr>
            </w:pPr>
            <w:r w:rsidRPr="009565C2">
              <w:rPr>
                <w:b/>
                <w:sz w:val="20"/>
                <w:szCs w:val="20"/>
              </w:rPr>
              <w:t xml:space="preserve">P_1.2.1 </w:t>
            </w:r>
          </w:p>
          <w:p w14:paraId="51C630CE" w14:textId="77777777" w:rsidR="00333C68" w:rsidRPr="009565C2" w:rsidRDefault="00333C68" w:rsidP="00333C68">
            <w:pPr>
              <w:rPr>
                <w:sz w:val="20"/>
                <w:szCs w:val="20"/>
              </w:rPr>
            </w:pPr>
            <w:r w:rsidRPr="009565C2">
              <w:rPr>
                <w:sz w:val="20"/>
                <w:szCs w:val="20"/>
              </w:rPr>
              <w:t xml:space="preserve">Wsparcie rybackiego charakteru obszaru: </w:t>
            </w:r>
            <w:r>
              <w:t xml:space="preserve"> </w:t>
            </w:r>
            <w:r>
              <w:rPr>
                <w:b/>
                <w:sz w:val="20"/>
                <w:szCs w:val="20"/>
              </w:rPr>
              <w:t>utrzymanie lub utworzenie miejsc pracy lub utworzenie</w:t>
            </w:r>
            <w:r w:rsidRPr="009A23BB">
              <w:rPr>
                <w:b/>
                <w:sz w:val="20"/>
                <w:szCs w:val="20"/>
              </w:rPr>
              <w:t xml:space="preserve"> nowego przedsiębiorstwa w branży produktów lub usług lokalnych lub w branży niezwiązanej z podstawową działalnością rybacką  podmiotu rybackiego </w:t>
            </w:r>
            <w:r w:rsidRPr="009565C2">
              <w:rPr>
                <w:sz w:val="20"/>
                <w:szCs w:val="20"/>
              </w:rPr>
              <w:t xml:space="preserve"> </w:t>
            </w:r>
          </w:p>
          <w:p w14:paraId="3B4B3184" w14:textId="77777777" w:rsidR="00333C68" w:rsidRDefault="00333C68" w:rsidP="00333C68">
            <w:pPr>
              <w:rPr>
                <w:sz w:val="20"/>
                <w:szCs w:val="20"/>
              </w:rPr>
            </w:pPr>
            <w:r w:rsidRPr="009565C2">
              <w:rPr>
                <w:sz w:val="20"/>
                <w:szCs w:val="20"/>
              </w:rPr>
              <w:t xml:space="preserve">Łącznie </w:t>
            </w:r>
            <w:r>
              <w:rPr>
                <w:sz w:val="20"/>
                <w:szCs w:val="20"/>
              </w:rPr>
              <w:t xml:space="preserve"> 730 940,00</w:t>
            </w:r>
            <w:r w:rsidRPr="0012760D">
              <w:rPr>
                <w:sz w:val="20"/>
                <w:szCs w:val="20"/>
              </w:rPr>
              <w:t xml:space="preserve"> zł </w:t>
            </w:r>
          </w:p>
          <w:p w14:paraId="4EB77742" w14:textId="77777777" w:rsidR="00333C68" w:rsidRPr="00190A2A" w:rsidRDefault="00333C68" w:rsidP="00333C68">
            <w:pPr>
              <w:rPr>
                <w:b/>
                <w:sz w:val="20"/>
                <w:szCs w:val="20"/>
              </w:rPr>
            </w:pPr>
            <w:r w:rsidRPr="00190A2A">
              <w:rPr>
                <w:b/>
                <w:sz w:val="20"/>
                <w:szCs w:val="20"/>
              </w:rPr>
              <w:t>Razem I_2021_Konkursy</w:t>
            </w:r>
          </w:p>
          <w:p w14:paraId="6F6704CD" w14:textId="273559F0" w:rsidR="00333C68" w:rsidRDefault="00333C68" w:rsidP="00333C68">
            <w:pPr>
              <w:rPr>
                <w:b/>
                <w:sz w:val="20"/>
                <w:szCs w:val="20"/>
              </w:rPr>
            </w:pPr>
            <w:r w:rsidRPr="00C05B89">
              <w:rPr>
                <w:b/>
                <w:sz w:val="20"/>
                <w:szCs w:val="20"/>
              </w:rPr>
              <w:t xml:space="preserve"> </w:t>
            </w:r>
            <w:r w:rsidR="00663414" w:rsidRPr="00663414">
              <w:rPr>
                <w:b/>
                <w:sz w:val="20"/>
                <w:szCs w:val="20"/>
              </w:rPr>
              <w:t>1 </w:t>
            </w:r>
            <w:ins w:id="21" w:author="esnazyk" w:date="2022-06-06T12:25:00Z">
              <w:r w:rsidR="002D7A88">
                <w:rPr>
                  <w:b/>
                  <w:sz w:val="20"/>
                  <w:szCs w:val="20"/>
                </w:rPr>
                <w:t>0</w:t>
              </w:r>
            </w:ins>
            <w:del w:id="22" w:author="esnazyk" w:date="2022-06-06T12:25:00Z">
              <w:r w:rsidR="00663414" w:rsidRPr="00663414" w:rsidDel="002D7A88">
                <w:rPr>
                  <w:b/>
                  <w:sz w:val="20"/>
                  <w:szCs w:val="20"/>
                </w:rPr>
                <w:delText>3</w:delText>
              </w:r>
            </w:del>
            <w:r w:rsidR="00663414" w:rsidRPr="00663414">
              <w:rPr>
                <w:b/>
                <w:sz w:val="20"/>
                <w:szCs w:val="20"/>
              </w:rPr>
              <w:t>04 074</w:t>
            </w:r>
            <w:ins w:id="23" w:author="esnazyk" w:date="2022-06-06T12:25:00Z">
              <w:r w:rsidR="002D7A88">
                <w:rPr>
                  <w:b/>
                  <w:sz w:val="20"/>
                  <w:szCs w:val="20"/>
                </w:rPr>
                <w:t xml:space="preserve"> </w:t>
              </w:r>
            </w:ins>
            <w:r w:rsidRPr="00C05B89">
              <w:rPr>
                <w:b/>
                <w:sz w:val="20"/>
                <w:szCs w:val="20"/>
              </w:rPr>
              <w:t>zł</w:t>
            </w:r>
          </w:p>
          <w:p w14:paraId="5E3026E7" w14:textId="77777777" w:rsidR="00333C68" w:rsidRDefault="00333C68" w:rsidP="00333C68">
            <w:pPr>
              <w:rPr>
                <w:b/>
                <w:sz w:val="20"/>
                <w:szCs w:val="20"/>
              </w:rPr>
            </w:pPr>
          </w:p>
          <w:p w14:paraId="785164A0" w14:textId="77777777" w:rsidR="00333C68" w:rsidRPr="0089031A" w:rsidRDefault="00333C68" w:rsidP="00333C68">
            <w:pPr>
              <w:rPr>
                <w:b/>
                <w:sz w:val="20"/>
                <w:szCs w:val="20"/>
              </w:rPr>
            </w:pPr>
            <w:r w:rsidRPr="0089031A">
              <w:rPr>
                <w:b/>
                <w:sz w:val="20"/>
                <w:szCs w:val="20"/>
              </w:rPr>
              <w:t xml:space="preserve">Projekt grantowy: </w:t>
            </w:r>
          </w:p>
          <w:p w14:paraId="658E3FDD" w14:textId="77777777" w:rsidR="00333C68" w:rsidRPr="0089031A" w:rsidRDefault="00333C68" w:rsidP="00333C68">
            <w:pPr>
              <w:rPr>
                <w:b/>
                <w:sz w:val="20"/>
                <w:szCs w:val="20"/>
              </w:rPr>
            </w:pPr>
            <w:r w:rsidRPr="0089031A">
              <w:rPr>
                <w:b/>
                <w:sz w:val="20"/>
                <w:szCs w:val="20"/>
              </w:rPr>
              <w:t xml:space="preserve">P_2.1.3 </w:t>
            </w:r>
          </w:p>
          <w:p w14:paraId="1D34F74D" w14:textId="77777777" w:rsidR="00333C68" w:rsidRPr="0089031A" w:rsidRDefault="00333C68" w:rsidP="00333C68">
            <w:pPr>
              <w:rPr>
                <w:b/>
                <w:sz w:val="20"/>
                <w:szCs w:val="20"/>
              </w:rPr>
            </w:pPr>
            <w:r w:rsidRPr="0089031A">
              <w:rPr>
                <w:b/>
                <w:sz w:val="20"/>
                <w:szCs w:val="20"/>
              </w:rPr>
              <w:t xml:space="preserve">Ryba wpływa na ..w Dolinie Baryczy </w:t>
            </w:r>
          </w:p>
          <w:p w14:paraId="13FFFBAC" w14:textId="77777777" w:rsidR="00333C68" w:rsidRDefault="00333C68" w:rsidP="00333C68">
            <w:pPr>
              <w:rPr>
                <w:b/>
                <w:sz w:val="20"/>
                <w:szCs w:val="20"/>
              </w:rPr>
            </w:pPr>
            <w:r>
              <w:rPr>
                <w:b/>
                <w:sz w:val="20"/>
                <w:szCs w:val="20"/>
              </w:rPr>
              <w:t>50 000,00</w:t>
            </w:r>
            <w:r w:rsidRPr="0089031A">
              <w:rPr>
                <w:b/>
                <w:sz w:val="20"/>
                <w:szCs w:val="20"/>
              </w:rPr>
              <w:t xml:space="preserve"> zł </w:t>
            </w:r>
          </w:p>
          <w:p w14:paraId="5E66BFE3" w14:textId="77777777" w:rsidR="00333C68" w:rsidRDefault="00333C68" w:rsidP="00333C68">
            <w:pPr>
              <w:rPr>
                <w:b/>
                <w:sz w:val="20"/>
                <w:szCs w:val="20"/>
              </w:rPr>
            </w:pPr>
          </w:p>
          <w:p w14:paraId="26DC4F78" w14:textId="77777777" w:rsidR="00333C68" w:rsidRPr="00190A2A" w:rsidRDefault="00333C68" w:rsidP="00333C68">
            <w:pPr>
              <w:rPr>
                <w:b/>
                <w:sz w:val="20"/>
                <w:szCs w:val="20"/>
              </w:rPr>
            </w:pPr>
          </w:p>
          <w:p w14:paraId="6CE16690" w14:textId="77777777" w:rsidR="00333C68" w:rsidRPr="009565C2" w:rsidRDefault="00333C68" w:rsidP="00333C68">
            <w:pPr>
              <w:rPr>
                <w:b/>
                <w:sz w:val="20"/>
                <w:szCs w:val="20"/>
              </w:rPr>
            </w:pPr>
            <w:r w:rsidRPr="009565C2">
              <w:rPr>
                <w:b/>
                <w:sz w:val="20"/>
                <w:szCs w:val="20"/>
              </w:rPr>
              <w:t xml:space="preserve">Razem I_2021 </w:t>
            </w:r>
          </w:p>
          <w:p w14:paraId="1E289674" w14:textId="1D464E0E" w:rsidR="00333C68" w:rsidRPr="009565C2" w:rsidRDefault="00333C68" w:rsidP="00DF618A">
            <w:pPr>
              <w:rPr>
                <w:sz w:val="20"/>
                <w:szCs w:val="20"/>
              </w:rPr>
            </w:pPr>
            <w:r w:rsidRPr="00487393">
              <w:rPr>
                <w:b/>
                <w:sz w:val="20"/>
                <w:szCs w:val="20"/>
              </w:rPr>
              <w:t xml:space="preserve">  </w:t>
            </w:r>
            <w:r w:rsidRPr="00A426A6">
              <w:rPr>
                <w:b/>
                <w:sz w:val="20"/>
                <w:szCs w:val="20"/>
              </w:rPr>
              <w:t xml:space="preserve"> </w:t>
            </w:r>
            <w:r>
              <w:t xml:space="preserve"> </w:t>
            </w:r>
            <w:r w:rsidR="00DF618A">
              <w:rPr>
                <w:b/>
                <w:sz w:val="20"/>
                <w:szCs w:val="20"/>
              </w:rPr>
              <w:t xml:space="preserve">1 </w:t>
            </w:r>
            <w:ins w:id="24" w:author="esnazyk" w:date="2022-06-06T12:25:00Z">
              <w:r w:rsidR="002D7A88">
                <w:rPr>
                  <w:b/>
                  <w:sz w:val="20"/>
                  <w:szCs w:val="20"/>
                </w:rPr>
                <w:t>0</w:t>
              </w:r>
            </w:ins>
            <w:del w:id="25" w:author="esnazyk" w:date="2022-06-06T12:25:00Z">
              <w:r w:rsidR="00DF618A" w:rsidDel="002D7A88">
                <w:rPr>
                  <w:b/>
                  <w:sz w:val="20"/>
                  <w:szCs w:val="20"/>
                </w:rPr>
                <w:delText>3</w:delText>
              </w:r>
            </w:del>
            <w:r w:rsidR="00DF618A">
              <w:rPr>
                <w:b/>
                <w:sz w:val="20"/>
                <w:szCs w:val="20"/>
              </w:rPr>
              <w:t>54 074,00</w:t>
            </w:r>
            <w:r w:rsidRPr="00A426A6">
              <w:rPr>
                <w:b/>
                <w:sz w:val="20"/>
                <w:szCs w:val="20"/>
              </w:rPr>
              <w:t xml:space="preserve"> zł </w:t>
            </w:r>
          </w:p>
        </w:tc>
      </w:tr>
      <w:tr w:rsidR="00333C68" w:rsidRPr="009565C2" w14:paraId="1313D9CD" w14:textId="77777777" w:rsidTr="003D7083">
        <w:trPr>
          <w:trHeight w:val="408"/>
        </w:trPr>
        <w:tc>
          <w:tcPr>
            <w:tcW w:w="1242" w:type="dxa"/>
            <w:vMerge/>
            <w:shd w:val="clear" w:color="auto" w:fill="EEECE1"/>
            <w:vAlign w:val="center"/>
          </w:tcPr>
          <w:p w14:paraId="7DF0C1DB" w14:textId="77777777" w:rsidR="00333C68" w:rsidRPr="00534EDC" w:rsidRDefault="00333C68" w:rsidP="00333C68">
            <w:pPr>
              <w:jc w:val="center"/>
              <w:rPr>
                <w:b/>
                <w:sz w:val="20"/>
                <w:szCs w:val="20"/>
              </w:rPr>
            </w:pPr>
          </w:p>
        </w:tc>
        <w:tc>
          <w:tcPr>
            <w:tcW w:w="1134" w:type="dxa"/>
            <w:shd w:val="clear" w:color="auto" w:fill="auto"/>
            <w:vAlign w:val="center"/>
          </w:tcPr>
          <w:p w14:paraId="1849EB51" w14:textId="77777777" w:rsidR="00333C68" w:rsidRPr="00534EDC" w:rsidRDefault="00333C68" w:rsidP="00333C68">
            <w:pPr>
              <w:jc w:val="center"/>
              <w:rPr>
                <w:sz w:val="20"/>
                <w:szCs w:val="20"/>
              </w:rPr>
            </w:pPr>
            <w:r w:rsidRPr="00534EDC">
              <w:rPr>
                <w:sz w:val="20"/>
                <w:szCs w:val="20"/>
              </w:rPr>
              <w:t>II</w:t>
            </w:r>
          </w:p>
        </w:tc>
        <w:tc>
          <w:tcPr>
            <w:tcW w:w="2552" w:type="dxa"/>
            <w:shd w:val="clear" w:color="auto" w:fill="auto"/>
            <w:vAlign w:val="center"/>
          </w:tcPr>
          <w:p w14:paraId="02962ACC" w14:textId="71C9AD88" w:rsidR="00333C68" w:rsidRPr="00534EDC" w:rsidRDefault="00333C68" w:rsidP="00333C68">
            <w:pPr>
              <w:rPr>
                <w:b/>
                <w:sz w:val="20"/>
                <w:szCs w:val="20"/>
              </w:rPr>
            </w:pPr>
          </w:p>
          <w:p w14:paraId="58B9839C" w14:textId="32553675" w:rsidR="00333C68" w:rsidRPr="00534EDC" w:rsidRDefault="00333C68" w:rsidP="00333C68">
            <w:pPr>
              <w:rPr>
                <w:b/>
                <w:sz w:val="20"/>
                <w:szCs w:val="20"/>
              </w:rPr>
            </w:pPr>
            <w:r w:rsidRPr="00534EDC">
              <w:rPr>
                <w:b/>
                <w:sz w:val="20"/>
                <w:szCs w:val="20"/>
              </w:rPr>
              <w:t>Projekty własne:</w:t>
            </w:r>
          </w:p>
          <w:p w14:paraId="5FFACDD6" w14:textId="77777777" w:rsidR="00333C68" w:rsidRPr="00534EDC" w:rsidRDefault="00333C68" w:rsidP="00333C68">
            <w:pPr>
              <w:rPr>
                <w:b/>
                <w:sz w:val="20"/>
                <w:szCs w:val="20"/>
              </w:rPr>
            </w:pPr>
            <w:r w:rsidRPr="00534EDC">
              <w:rPr>
                <w:b/>
                <w:sz w:val="20"/>
                <w:szCs w:val="20"/>
              </w:rPr>
              <w:t>P_2.2.1</w:t>
            </w:r>
          </w:p>
          <w:p w14:paraId="33B7869A" w14:textId="0A16FFE6" w:rsidR="00333C68" w:rsidRPr="00534EDC" w:rsidRDefault="00333C68" w:rsidP="00333C68">
            <w:pPr>
              <w:rPr>
                <w:sz w:val="20"/>
                <w:szCs w:val="20"/>
              </w:rPr>
            </w:pPr>
            <w:r w:rsidRPr="00534EDC">
              <w:rPr>
                <w:sz w:val="20"/>
                <w:szCs w:val="20"/>
              </w:rPr>
              <w:t>Zarz</w:t>
            </w:r>
            <w:r w:rsidR="007F6A6D">
              <w:rPr>
                <w:sz w:val="20"/>
                <w:szCs w:val="20"/>
              </w:rPr>
              <w:t>ą</w:t>
            </w:r>
            <w:r w:rsidRPr="00534EDC">
              <w:rPr>
                <w:sz w:val="20"/>
                <w:szCs w:val="20"/>
              </w:rPr>
              <w:t>dzanie markami Dolina Baryczy Poleca, Edukacja dla Doliny Baryczy 2022</w:t>
            </w:r>
          </w:p>
          <w:p w14:paraId="22B37F17" w14:textId="77777777" w:rsidR="00333C68" w:rsidRPr="00534EDC" w:rsidRDefault="00333C68" w:rsidP="00333C68">
            <w:pPr>
              <w:rPr>
                <w:sz w:val="20"/>
                <w:szCs w:val="20"/>
              </w:rPr>
            </w:pPr>
            <w:r w:rsidRPr="00534EDC">
              <w:rPr>
                <w:sz w:val="20"/>
                <w:szCs w:val="20"/>
              </w:rPr>
              <w:t xml:space="preserve"> € 12 500,00 </w:t>
            </w:r>
          </w:p>
          <w:p w14:paraId="305CF16C" w14:textId="77777777" w:rsidR="00050874" w:rsidRDefault="00050874" w:rsidP="00333C68">
            <w:pPr>
              <w:rPr>
                <w:ins w:id="26" w:author="esnazyk" w:date="2022-06-06T12:44:00Z"/>
                <w:b/>
                <w:sz w:val="20"/>
                <w:szCs w:val="20"/>
              </w:rPr>
            </w:pPr>
          </w:p>
          <w:p w14:paraId="5B1F5139" w14:textId="23C75036" w:rsidR="00333C68" w:rsidRPr="00534EDC" w:rsidRDefault="00333C68" w:rsidP="00333C68">
            <w:pPr>
              <w:rPr>
                <w:b/>
                <w:sz w:val="20"/>
                <w:szCs w:val="20"/>
              </w:rPr>
            </w:pPr>
            <w:r w:rsidRPr="00534EDC">
              <w:rPr>
                <w:b/>
                <w:sz w:val="20"/>
                <w:szCs w:val="20"/>
              </w:rPr>
              <w:t>Razem operacje własne:</w:t>
            </w:r>
          </w:p>
          <w:p w14:paraId="5B7BD691" w14:textId="21264EA0" w:rsidR="00333C68" w:rsidRPr="00534EDC" w:rsidRDefault="00333C68" w:rsidP="00333C68">
            <w:pPr>
              <w:rPr>
                <w:b/>
                <w:sz w:val="20"/>
                <w:szCs w:val="20"/>
              </w:rPr>
            </w:pPr>
            <w:r w:rsidRPr="00534EDC">
              <w:rPr>
                <w:b/>
                <w:sz w:val="20"/>
                <w:szCs w:val="20"/>
              </w:rPr>
              <w:t xml:space="preserve">€ </w:t>
            </w:r>
            <w:r w:rsidR="00177667">
              <w:rPr>
                <w:b/>
                <w:sz w:val="20"/>
                <w:szCs w:val="20"/>
              </w:rPr>
              <w:t>12</w:t>
            </w:r>
            <w:r w:rsidR="00177667" w:rsidRPr="00534EDC">
              <w:rPr>
                <w:b/>
                <w:sz w:val="20"/>
                <w:szCs w:val="20"/>
              </w:rPr>
              <w:t xml:space="preserve"> </w:t>
            </w:r>
            <w:r w:rsidR="00177667">
              <w:rPr>
                <w:b/>
                <w:sz w:val="20"/>
                <w:szCs w:val="20"/>
              </w:rPr>
              <w:t>5</w:t>
            </w:r>
            <w:r w:rsidRPr="00534EDC">
              <w:rPr>
                <w:b/>
                <w:sz w:val="20"/>
                <w:szCs w:val="20"/>
              </w:rPr>
              <w:t>00,00</w:t>
            </w:r>
          </w:p>
          <w:p w14:paraId="38E350DE" w14:textId="77777777" w:rsidR="00333C68" w:rsidRPr="00534EDC" w:rsidRDefault="00333C68" w:rsidP="00333C68">
            <w:pPr>
              <w:rPr>
                <w:b/>
                <w:sz w:val="20"/>
                <w:szCs w:val="20"/>
              </w:rPr>
            </w:pPr>
          </w:p>
          <w:p w14:paraId="03A22679" w14:textId="77777777" w:rsidR="00333C68" w:rsidRPr="00534EDC" w:rsidRDefault="00333C68" w:rsidP="00333C68">
            <w:pPr>
              <w:rPr>
                <w:b/>
                <w:sz w:val="20"/>
                <w:szCs w:val="20"/>
              </w:rPr>
            </w:pPr>
            <w:r w:rsidRPr="00534EDC">
              <w:rPr>
                <w:b/>
                <w:sz w:val="20"/>
                <w:szCs w:val="20"/>
              </w:rPr>
              <w:t>Projekty grantowe:</w:t>
            </w:r>
          </w:p>
          <w:p w14:paraId="7EAAB0EB" w14:textId="77777777" w:rsidR="00333C68" w:rsidRPr="00534EDC" w:rsidRDefault="00333C68" w:rsidP="00333C68">
            <w:pPr>
              <w:rPr>
                <w:b/>
                <w:sz w:val="20"/>
                <w:szCs w:val="20"/>
              </w:rPr>
            </w:pPr>
            <w:r w:rsidRPr="00534EDC">
              <w:rPr>
                <w:b/>
                <w:sz w:val="20"/>
                <w:szCs w:val="20"/>
              </w:rPr>
              <w:t>P.2.1.1</w:t>
            </w:r>
          </w:p>
          <w:p w14:paraId="755213B7" w14:textId="77777777" w:rsidR="00333C68" w:rsidRPr="00534EDC" w:rsidRDefault="00333C68" w:rsidP="00333C68">
            <w:pPr>
              <w:rPr>
                <w:sz w:val="20"/>
                <w:szCs w:val="20"/>
              </w:rPr>
            </w:pPr>
            <w:r w:rsidRPr="00534EDC">
              <w:rPr>
                <w:sz w:val="20"/>
                <w:szCs w:val="20"/>
              </w:rPr>
              <w:t>Edukacja dla Doliny Baryczy</w:t>
            </w:r>
          </w:p>
          <w:p w14:paraId="68CB467E" w14:textId="59B14B82" w:rsidR="00333C68" w:rsidRPr="00534EDC" w:rsidRDefault="00333C68" w:rsidP="00333C68">
            <w:pPr>
              <w:rPr>
                <w:sz w:val="20"/>
                <w:szCs w:val="20"/>
              </w:rPr>
            </w:pPr>
            <w:commentRangeStart w:id="27"/>
            <w:r w:rsidRPr="00534EDC">
              <w:rPr>
                <w:sz w:val="20"/>
                <w:szCs w:val="20"/>
              </w:rPr>
              <w:t xml:space="preserve">€ </w:t>
            </w:r>
            <w:del w:id="28" w:author="es" w:date="2022-06-06T11:52:00Z">
              <w:r w:rsidRPr="00534EDC" w:rsidDel="002B07DC">
                <w:rPr>
                  <w:sz w:val="20"/>
                  <w:szCs w:val="20"/>
                </w:rPr>
                <w:delText>37 500,00</w:delText>
              </w:r>
            </w:del>
            <w:ins w:id="29" w:author="es" w:date="2022-06-06T11:52:00Z">
              <w:r w:rsidR="002B07DC">
                <w:rPr>
                  <w:sz w:val="20"/>
                  <w:szCs w:val="20"/>
                </w:rPr>
                <w:t>27 866,25</w:t>
              </w:r>
            </w:ins>
            <w:commentRangeEnd w:id="27"/>
            <w:r w:rsidR="002B07DC">
              <w:rPr>
                <w:rStyle w:val="Odwoaniedokomentarza"/>
              </w:rPr>
              <w:commentReference w:id="27"/>
            </w:r>
          </w:p>
          <w:p w14:paraId="595C4915" w14:textId="77777777" w:rsidR="00333C68" w:rsidRPr="00534EDC" w:rsidRDefault="00333C68" w:rsidP="00333C68">
            <w:pPr>
              <w:rPr>
                <w:sz w:val="20"/>
                <w:szCs w:val="20"/>
              </w:rPr>
            </w:pPr>
          </w:p>
          <w:p w14:paraId="33B98C0F" w14:textId="6339B8DA" w:rsidR="00333C68" w:rsidRPr="00534EDC" w:rsidRDefault="00333C68" w:rsidP="00333C68">
            <w:pPr>
              <w:rPr>
                <w:sz w:val="20"/>
                <w:szCs w:val="20"/>
              </w:rPr>
            </w:pPr>
          </w:p>
          <w:p w14:paraId="703EE972" w14:textId="77777777" w:rsidR="00333C68" w:rsidRPr="00534EDC" w:rsidRDefault="00333C68" w:rsidP="00333C68">
            <w:pPr>
              <w:rPr>
                <w:b/>
                <w:sz w:val="20"/>
                <w:szCs w:val="20"/>
              </w:rPr>
            </w:pPr>
            <w:r w:rsidRPr="00534EDC">
              <w:rPr>
                <w:b/>
                <w:sz w:val="20"/>
                <w:szCs w:val="20"/>
              </w:rPr>
              <w:t>Razem II_2021</w:t>
            </w:r>
          </w:p>
          <w:p w14:paraId="388EBDFD" w14:textId="72D153D8" w:rsidR="00333C68" w:rsidRPr="00534EDC" w:rsidRDefault="00333C68" w:rsidP="002D5C19">
            <w:pPr>
              <w:rPr>
                <w:sz w:val="20"/>
                <w:szCs w:val="20"/>
              </w:rPr>
            </w:pPr>
            <w:r w:rsidRPr="00534EDC">
              <w:rPr>
                <w:b/>
                <w:sz w:val="20"/>
                <w:szCs w:val="20"/>
              </w:rPr>
              <w:t xml:space="preserve">€ </w:t>
            </w:r>
            <w:del w:id="30" w:author="esnazyk" w:date="2022-06-06T11:53:00Z">
              <w:r w:rsidR="00177667" w:rsidDel="002D5C19">
                <w:rPr>
                  <w:b/>
                  <w:sz w:val="20"/>
                  <w:szCs w:val="20"/>
                </w:rPr>
                <w:delText>50 000</w:delText>
              </w:r>
            </w:del>
            <w:ins w:id="31" w:author="esnazyk" w:date="2022-06-06T11:53:00Z">
              <w:r w:rsidR="002D5C19">
                <w:rPr>
                  <w:b/>
                  <w:sz w:val="20"/>
                  <w:szCs w:val="20"/>
                </w:rPr>
                <w:t>40 366,25</w:t>
              </w:r>
            </w:ins>
          </w:p>
        </w:tc>
        <w:tc>
          <w:tcPr>
            <w:tcW w:w="567" w:type="dxa"/>
            <w:shd w:val="clear" w:color="auto" w:fill="auto"/>
            <w:vAlign w:val="center"/>
          </w:tcPr>
          <w:p w14:paraId="571B6B40" w14:textId="77777777" w:rsidR="00333C68" w:rsidRPr="00534EDC" w:rsidRDefault="00333C68" w:rsidP="00333C68">
            <w:pPr>
              <w:rPr>
                <w:sz w:val="20"/>
                <w:szCs w:val="20"/>
              </w:rPr>
            </w:pPr>
          </w:p>
        </w:tc>
        <w:tc>
          <w:tcPr>
            <w:tcW w:w="567" w:type="dxa"/>
            <w:shd w:val="clear" w:color="auto" w:fill="auto"/>
            <w:vAlign w:val="center"/>
          </w:tcPr>
          <w:p w14:paraId="51EE5602" w14:textId="77777777" w:rsidR="00333C68" w:rsidRPr="00534EDC" w:rsidRDefault="00333C68" w:rsidP="00333C68">
            <w:pPr>
              <w:rPr>
                <w:sz w:val="20"/>
                <w:szCs w:val="20"/>
              </w:rPr>
            </w:pPr>
          </w:p>
        </w:tc>
        <w:tc>
          <w:tcPr>
            <w:tcW w:w="3118" w:type="dxa"/>
            <w:vAlign w:val="center"/>
          </w:tcPr>
          <w:p w14:paraId="3F6669D0" w14:textId="77777777" w:rsidR="00333C68" w:rsidRPr="009565C2" w:rsidRDefault="00333C68" w:rsidP="00333C68">
            <w:pPr>
              <w:rPr>
                <w:sz w:val="20"/>
                <w:szCs w:val="20"/>
              </w:rPr>
            </w:pPr>
            <w:r w:rsidRPr="009565C2">
              <w:rPr>
                <w:sz w:val="20"/>
                <w:szCs w:val="20"/>
              </w:rPr>
              <w:t xml:space="preserve">Konkursy:  </w:t>
            </w:r>
          </w:p>
          <w:p w14:paraId="56F6174B" w14:textId="77777777" w:rsidR="00333C68" w:rsidRPr="009565C2" w:rsidRDefault="00333C68" w:rsidP="00333C68">
            <w:pPr>
              <w:rPr>
                <w:b/>
                <w:sz w:val="20"/>
                <w:szCs w:val="20"/>
              </w:rPr>
            </w:pPr>
            <w:r w:rsidRPr="009565C2">
              <w:rPr>
                <w:b/>
                <w:sz w:val="20"/>
                <w:szCs w:val="20"/>
              </w:rPr>
              <w:t xml:space="preserve">P_1.2.1 </w:t>
            </w:r>
          </w:p>
          <w:p w14:paraId="39E88412" w14:textId="77777777" w:rsidR="00333C68" w:rsidRPr="00864F9F" w:rsidRDefault="00333C68" w:rsidP="00333C68">
            <w:pPr>
              <w:rPr>
                <w:sz w:val="20"/>
                <w:szCs w:val="20"/>
              </w:rPr>
            </w:pPr>
            <w:r w:rsidRPr="009565C2">
              <w:rPr>
                <w:sz w:val="20"/>
                <w:szCs w:val="20"/>
              </w:rPr>
              <w:t xml:space="preserve">Wsparcie rybackiego charakteru obszaru: </w:t>
            </w:r>
            <w:r>
              <w:t xml:space="preserve"> </w:t>
            </w:r>
            <w:r>
              <w:rPr>
                <w:b/>
                <w:sz w:val="20"/>
                <w:szCs w:val="20"/>
              </w:rPr>
              <w:t>utrzymanie lub utworzenie miejsc pracy lub utworzenie</w:t>
            </w:r>
            <w:r w:rsidRPr="009A23BB">
              <w:rPr>
                <w:b/>
                <w:sz w:val="20"/>
                <w:szCs w:val="20"/>
              </w:rPr>
              <w:t xml:space="preserve"> nowego przedsiębiorstwa w branży produktów lub usług lokalnych </w:t>
            </w:r>
            <w:r w:rsidRPr="00284CA8">
              <w:rPr>
                <w:b/>
                <w:sz w:val="20"/>
                <w:szCs w:val="20"/>
              </w:rPr>
              <w:t xml:space="preserve">lub w branży niezwiązanej z podstawową działalnością rybacką  podmiotu rybackiego </w:t>
            </w:r>
            <w:r w:rsidRPr="00864F9F">
              <w:rPr>
                <w:sz w:val="20"/>
                <w:szCs w:val="20"/>
              </w:rPr>
              <w:t xml:space="preserve"> </w:t>
            </w:r>
          </w:p>
          <w:p w14:paraId="281F68A1" w14:textId="36AE9D6C" w:rsidR="00333C68" w:rsidRPr="00284CA8" w:rsidRDefault="00333C68" w:rsidP="00333C68">
            <w:pPr>
              <w:rPr>
                <w:b/>
                <w:sz w:val="20"/>
                <w:szCs w:val="20"/>
              </w:rPr>
            </w:pPr>
            <w:r w:rsidRPr="00864F9F">
              <w:rPr>
                <w:sz w:val="20"/>
                <w:szCs w:val="20"/>
              </w:rPr>
              <w:t xml:space="preserve">Łącznie </w:t>
            </w:r>
            <w:r w:rsidR="00DF618A">
              <w:t xml:space="preserve"> </w:t>
            </w:r>
            <w:r w:rsidR="00DF618A" w:rsidRPr="00DF618A">
              <w:rPr>
                <w:sz w:val="20"/>
                <w:szCs w:val="20"/>
              </w:rPr>
              <w:t>850</w:t>
            </w:r>
            <w:r w:rsidR="00DF618A">
              <w:rPr>
                <w:sz w:val="20"/>
                <w:szCs w:val="20"/>
              </w:rPr>
              <w:t> </w:t>
            </w:r>
            <w:r w:rsidR="00DF618A" w:rsidRPr="00DF618A">
              <w:rPr>
                <w:sz w:val="20"/>
                <w:szCs w:val="20"/>
              </w:rPr>
              <w:t>290</w:t>
            </w:r>
            <w:r w:rsidR="00DF618A">
              <w:rPr>
                <w:sz w:val="20"/>
                <w:szCs w:val="20"/>
              </w:rPr>
              <w:t>,00</w:t>
            </w:r>
            <w:r w:rsidRPr="008E2574">
              <w:rPr>
                <w:sz w:val="20"/>
                <w:szCs w:val="20"/>
              </w:rPr>
              <w:t>zł</w:t>
            </w:r>
          </w:p>
          <w:p w14:paraId="57FDA3E8" w14:textId="77777777" w:rsidR="00333C68" w:rsidRPr="00284CA8" w:rsidRDefault="00333C68" w:rsidP="00333C68">
            <w:pPr>
              <w:rPr>
                <w:b/>
                <w:sz w:val="20"/>
                <w:szCs w:val="20"/>
              </w:rPr>
            </w:pPr>
          </w:p>
          <w:p w14:paraId="3885D6B2" w14:textId="77777777" w:rsidR="00333C68" w:rsidRPr="001338A3" w:rsidRDefault="00333C68" w:rsidP="00333C68">
            <w:pPr>
              <w:rPr>
                <w:b/>
                <w:sz w:val="20"/>
                <w:szCs w:val="20"/>
              </w:rPr>
            </w:pPr>
            <w:r w:rsidRPr="001338A3">
              <w:rPr>
                <w:b/>
                <w:sz w:val="20"/>
                <w:szCs w:val="20"/>
              </w:rPr>
              <w:t xml:space="preserve">Projekt współpracy </w:t>
            </w:r>
          </w:p>
          <w:p w14:paraId="018A3539" w14:textId="77777777" w:rsidR="00333C68" w:rsidRPr="001338A3" w:rsidRDefault="00333C68" w:rsidP="00333C68">
            <w:pPr>
              <w:rPr>
                <w:b/>
                <w:sz w:val="20"/>
                <w:szCs w:val="20"/>
              </w:rPr>
            </w:pPr>
            <w:r w:rsidRPr="001338A3">
              <w:rPr>
                <w:b/>
                <w:sz w:val="20"/>
                <w:szCs w:val="20"/>
              </w:rPr>
              <w:t>P_2.1.3</w:t>
            </w:r>
          </w:p>
          <w:p w14:paraId="2E2874EB" w14:textId="11C98F62" w:rsidR="00333C68" w:rsidRPr="00284CA8" w:rsidRDefault="00333C68" w:rsidP="00333C68">
            <w:pPr>
              <w:rPr>
                <w:sz w:val="20"/>
                <w:szCs w:val="20"/>
              </w:rPr>
            </w:pPr>
            <w:r w:rsidRPr="001338A3">
              <w:rPr>
                <w:sz w:val="20"/>
                <w:szCs w:val="20"/>
              </w:rPr>
              <w:t xml:space="preserve">Wsparcie rybackiego charakteru obszaru    </w:t>
            </w:r>
            <w:r w:rsidR="00B31D3B" w:rsidRPr="001338A3">
              <w:rPr>
                <w:sz w:val="20"/>
                <w:szCs w:val="20"/>
              </w:rPr>
              <w:t>236</w:t>
            </w:r>
            <w:r w:rsidR="00F847C7" w:rsidRPr="001338A3">
              <w:rPr>
                <w:sz w:val="20"/>
                <w:szCs w:val="20"/>
              </w:rPr>
              <w:t> 842,52 zł</w:t>
            </w:r>
          </w:p>
          <w:p w14:paraId="611A3177" w14:textId="77777777" w:rsidR="00333C68" w:rsidRPr="00284CA8" w:rsidRDefault="00333C68" w:rsidP="00333C68">
            <w:pPr>
              <w:rPr>
                <w:sz w:val="20"/>
                <w:szCs w:val="20"/>
              </w:rPr>
            </w:pPr>
          </w:p>
          <w:p w14:paraId="44E87C42" w14:textId="77777777" w:rsidR="00333C68" w:rsidRPr="00284CA8" w:rsidRDefault="00333C68" w:rsidP="00333C68">
            <w:pPr>
              <w:rPr>
                <w:b/>
                <w:sz w:val="20"/>
                <w:szCs w:val="20"/>
              </w:rPr>
            </w:pPr>
            <w:r w:rsidRPr="00284CA8">
              <w:rPr>
                <w:b/>
                <w:sz w:val="20"/>
                <w:szCs w:val="20"/>
              </w:rPr>
              <w:t xml:space="preserve">Razem II_2021 </w:t>
            </w:r>
          </w:p>
          <w:p w14:paraId="25F3BFDA" w14:textId="63D9FAFE" w:rsidR="00333C68" w:rsidRPr="009565C2" w:rsidRDefault="00333C68" w:rsidP="00333C68">
            <w:pPr>
              <w:rPr>
                <w:b/>
                <w:sz w:val="20"/>
                <w:szCs w:val="20"/>
              </w:rPr>
            </w:pPr>
            <w:r w:rsidRPr="00284CA8">
              <w:rPr>
                <w:b/>
                <w:sz w:val="20"/>
                <w:szCs w:val="20"/>
              </w:rPr>
              <w:t xml:space="preserve"> </w:t>
            </w:r>
            <w:r w:rsidR="00787C6F">
              <w:t xml:space="preserve"> </w:t>
            </w:r>
            <w:r w:rsidR="005133B4">
              <w:t xml:space="preserve"> </w:t>
            </w:r>
            <w:r w:rsidR="005133B4" w:rsidRPr="005133B4">
              <w:rPr>
                <w:b/>
                <w:sz w:val="20"/>
                <w:szCs w:val="20"/>
              </w:rPr>
              <w:t>1 087 132,52</w:t>
            </w:r>
            <w:r w:rsidRPr="00284CA8">
              <w:rPr>
                <w:b/>
                <w:sz w:val="20"/>
                <w:szCs w:val="20"/>
              </w:rPr>
              <w:t>zł</w:t>
            </w:r>
            <w:r w:rsidRPr="00FE223B">
              <w:rPr>
                <w:b/>
                <w:sz w:val="20"/>
                <w:szCs w:val="20"/>
              </w:rPr>
              <w:t xml:space="preserve"> </w:t>
            </w:r>
          </w:p>
        </w:tc>
      </w:tr>
      <w:tr w:rsidR="00333C68" w:rsidRPr="009565C2" w14:paraId="15AC8373" w14:textId="77777777" w:rsidTr="008B0807">
        <w:trPr>
          <w:trHeight w:val="2183"/>
        </w:trPr>
        <w:tc>
          <w:tcPr>
            <w:tcW w:w="1242" w:type="dxa"/>
            <w:vMerge w:val="restart"/>
            <w:shd w:val="clear" w:color="auto" w:fill="EEECE1"/>
            <w:vAlign w:val="center"/>
          </w:tcPr>
          <w:p w14:paraId="7B974B83" w14:textId="77777777" w:rsidR="00333C68" w:rsidRPr="00534EDC" w:rsidRDefault="00333C68" w:rsidP="00333C68">
            <w:pPr>
              <w:jc w:val="center"/>
              <w:rPr>
                <w:b/>
                <w:sz w:val="20"/>
                <w:szCs w:val="20"/>
              </w:rPr>
            </w:pPr>
            <w:r w:rsidRPr="00534EDC">
              <w:rPr>
                <w:b/>
                <w:sz w:val="20"/>
                <w:szCs w:val="20"/>
              </w:rPr>
              <w:lastRenderedPageBreak/>
              <w:t>2022</w:t>
            </w:r>
          </w:p>
        </w:tc>
        <w:tc>
          <w:tcPr>
            <w:tcW w:w="1134" w:type="dxa"/>
            <w:shd w:val="clear" w:color="auto" w:fill="auto"/>
            <w:vAlign w:val="center"/>
          </w:tcPr>
          <w:p w14:paraId="7638C9B6" w14:textId="77777777" w:rsidR="00333C68" w:rsidRPr="00534EDC" w:rsidRDefault="00333C68" w:rsidP="00333C68">
            <w:pPr>
              <w:jc w:val="center"/>
              <w:rPr>
                <w:sz w:val="20"/>
                <w:szCs w:val="20"/>
              </w:rPr>
            </w:pPr>
            <w:r w:rsidRPr="00534EDC">
              <w:rPr>
                <w:sz w:val="20"/>
                <w:szCs w:val="20"/>
              </w:rPr>
              <w:t>I</w:t>
            </w:r>
          </w:p>
        </w:tc>
        <w:tc>
          <w:tcPr>
            <w:tcW w:w="2552" w:type="dxa"/>
            <w:shd w:val="clear" w:color="auto" w:fill="auto"/>
            <w:vAlign w:val="center"/>
          </w:tcPr>
          <w:p w14:paraId="7B9F4552" w14:textId="77777777" w:rsidR="00CF3F2C" w:rsidRPr="00534EDC" w:rsidRDefault="00CF3F2C" w:rsidP="00CF3F2C">
            <w:pPr>
              <w:rPr>
                <w:b/>
                <w:sz w:val="20"/>
                <w:szCs w:val="20"/>
              </w:rPr>
            </w:pPr>
            <w:r w:rsidRPr="00534EDC">
              <w:rPr>
                <w:b/>
                <w:sz w:val="20"/>
                <w:szCs w:val="20"/>
              </w:rPr>
              <w:t>Konkursy:</w:t>
            </w:r>
          </w:p>
          <w:p w14:paraId="283364E2" w14:textId="77777777" w:rsidR="00CF3F2C" w:rsidRPr="00534EDC" w:rsidRDefault="00CF3F2C" w:rsidP="00CF3F2C">
            <w:pPr>
              <w:rPr>
                <w:b/>
                <w:sz w:val="20"/>
                <w:szCs w:val="20"/>
              </w:rPr>
            </w:pPr>
            <w:r w:rsidRPr="00534EDC">
              <w:rPr>
                <w:b/>
                <w:sz w:val="20"/>
                <w:szCs w:val="20"/>
              </w:rPr>
              <w:t>P.1.2.2</w:t>
            </w:r>
          </w:p>
          <w:p w14:paraId="56B202F3" w14:textId="77777777" w:rsidR="00CF3F2C" w:rsidRPr="00534EDC" w:rsidDel="00892F6A" w:rsidRDefault="00CF3F2C" w:rsidP="00CF3F2C">
            <w:pPr>
              <w:rPr>
                <w:del w:id="32" w:author="esnazyk [2]" w:date="2022-06-27T11:06:00Z"/>
                <w:sz w:val="20"/>
                <w:szCs w:val="20"/>
              </w:rPr>
            </w:pPr>
            <w:r w:rsidRPr="00534EDC">
              <w:rPr>
                <w:sz w:val="20"/>
                <w:szCs w:val="20"/>
              </w:rPr>
              <w:t xml:space="preserve">Podejmowanie działalności:  </w:t>
            </w:r>
            <w:r w:rsidRPr="00892F6A">
              <w:rPr>
                <w:b/>
                <w:sz w:val="20"/>
                <w:szCs w:val="20"/>
                <w:rPrChange w:id="33" w:author="esnazyk [2]" w:date="2022-06-27T11:07:00Z">
                  <w:rPr>
                    <w:sz w:val="20"/>
                    <w:szCs w:val="20"/>
                  </w:rPr>
                </w:rPrChange>
              </w:rPr>
              <w:t>€ 150 000,00</w:t>
            </w:r>
          </w:p>
          <w:p w14:paraId="0627FDBF" w14:textId="54B77FA0" w:rsidR="00CF3F2C" w:rsidRPr="00534EDC" w:rsidRDefault="00CF3F2C" w:rsidP="00CF3F2C">
            <w:pPr>
              <w:rPr>
                <w:sz w:val="20"/>
                <w:szCs w:val="20"/>
              </w:rPr>
            </w:pPr>
            <w:commentRangeStart w:id="34"/>
            <w:del w:id="35" w:author="esnazyk [2]" w:date="2022-06-27T10:21:00Z">
              <w:r w:rsidRPr="00534EDC" w:rsidDel="002C35C5">
                <w:rPr>
                  <w:sz w:val="20"/>
                  <w:szCs w:val="20"/>
                </w:rPr>
                <w:delText>Rozwijanie działalności:  € 118 176,97</w:delText>
              </w:r>
            </w:del>
            <w:ins w:id="36" w:author="esnazyk" w:date="2022-06-06T12:21:00Z">
              <w:del w:id="37" w:author="esnazyk [2]" w:date="2022-06-27T10:21:00Z">
                <w:r w:rsidR="0068143B" w:rsidDel="002C35C5">
                  <w:rPr>
                    <w:sz w:val="20"/>
                    <w:szCs w:val="20"/>
                  </w:rPr>
                  <w:delText>336 939,99</w:delText>
                </w:r>
              </w:del>
            </w:ins>
            <w:commentRangeEnd w:id="34"/>
            <w:ins w:id="38" w:author="esnazyk" w:date="2022-06-06T12:23:00Z">
              <w:del w:id="39" w:author="esnazyk [2]" w:date="2022-06-27T10:21:00Z">
                <w:r w:rsidR="00FE29BC" w:rsidDel="002C35C5">
                  <w:rPr>
                    <w:rStyle w:val="Odwoaniedokomentarza"/>
                  </w:rPr>
                  <w:commentReference w:id="34"/>
                </w:r>
              </w:del>
            </w:ins>
          </w:p>
          <w:p w14:paraId="473E3737" w14:textId="55AC5C9F" w:rsidR="00CF3F2C" w:rsidRPr="00534EDC" w:rsidDel="00892F6A" w:rsidRDefault="00CF3F2C" w:rsidP="00CF3F2C">
            <w:pPr>
              <w:rPr>
                <w:del w:id="40" w:author="esnazyk [2]" w:date="2022-06-27T11:07:00Z"/>
                <w:sz w:val="20"/>
                <w:szCs w:val="20"/>
              </w:rPr>
            </w:pPr>
            <w:del w:id="41" w:author="esnazyk [2]" w:date="2022-06-27T11:07:00Z">
              <w:r w:rsidRPr="00534EDC" w:rsidDel="00892F6A">
                <w:rPr>
                  <w:sz w:val="20"/>
                  <w:szCs w:val="20"/>
                </w:rPr>
                <w:delText xml:space="preserve">Razem przedsięwzięcie: </w:delText>
              </w:r>
            </w:del>
          </w:p>
          <w:p w14:paraId="38D926FA" w14:textId="3724E4C0" w:rsidR="00CF3F2C" w:rsidRPr="00534EDC" w:rsidDel="00892F6A" w:rsidRDefault="00CF3F2C" w:rsidP="00CF3F2C">
            <w:pPr>
              <w:rPr>
                <w:del w:id="42" w:author="esnazyk [2]" w:date="2022-06-27T11:07:00Z"/>
                <w:b/>
                <w:sz w:val="20"/>
                <w:szCs w:val="20"/>
              </w:rPr>
            </w:pPr>
            <w:del w:id="43" w:author="esnazyk [2]" w:date="2022-06-27T11:07:00Z">
              <w:r w:rsidRPr="00534EDC" w:rsidDel="00892F6A">
                <w:rPr>
                  <w:b/>
                  <w:sz w:val="20"/>
                  <w:szCs w:val="20"/>
                </w:rPr>
                <w:delText>€ 268 176,</w:delText>
              </w:r>
            </w:del>
            <w:del w:id="44" w:author="esnazyk [2]" w:date="2022-06-27T10:46:00Z">
              <w:r w:rsidRPr="00534EDC" w:rsidDel="00902C97">
                <w:rPr>
                  <w:b/>
                  <w:sz w:val="20"/>
                  <w:szCs w:val="20"/>
                </w:rPr>
                <w:delText>97</w:delText>
              </w:r>
            </w:del>
            <w:ins w:id="45" w:author="esnazyk" w:date="2022-06-06T12:36:00Z">
              <w:del w:id="46" w:author="esnazyk [2]" w:date="2022-06-27T10:46:00Z">
                <w:r w:rsidR="00632A39" w:rsidDel="00902C97">
                  <w:rPr>
                    <w:b/>
                    <w:sz w:val="20"/>
                    <w:szCs w:val="20"/>
                  </w:rPr>
                  <w:delText>486 939,99</w:delText>
                </w:r>
              </w:del>
            </w:ins>
          </w:p>
          <w:p w14:paraId="7DB9112B" w14:textId="77777777" w:rsidR="00CF3F2C" w:rsidRPr="00534EDC" w:rsidRDefault="00CF3F2C" w:rsidP="00CF3F2C">
            <w:pPr>
              <w:rPr>
                <w:b/>
                <w:sz w:val="20"/>
                <w:szCs w:val="20"/>
              </w:rPr>
            </w:pPr>
          </w:p>
          <w:p w14:paraId="3FD4A258" w14:textId="77777777" w:rsidR="00CF3F2C" w:rsidRPr="00534EDC" w:rsidRDefault="00CF3F2C" w:rsidP="00CF3F2C">
            <w:pPr>
              <w:rPr>
                <w:b/>
                <w:sz w:val="20"/>
                <w:szCs w:val="20"/>
              </w:rPr>
            </w:pPr>
            <w:r w:rsidRPr="00534EDC">
              <w:rPr>
                <w:b/>
                <w:sz w:val="20"/>
                <w:szCs w:val="20"/>
              </w:rPr>
              <w:t>P.1.2.3</w:t>
            </w:r>
          </w:p>
          <w:p w14:paraId="5B64F065" w14:textId="77777777" w:rsidR="00CF3F2C" w:rsidRPr="00534EDC" w:rsidDel="00892F6A" w:rsidRDefault="00CF3F2C" w:rsidP="00CF3F2C">
            <w:pPr>
              <w:rPr>
                <w:del w:id="47" w:author="esnazyk [2]" w:date="2022-06-27T11:07:00Z"/>
                <w:sz w:val="20"/>
                <w:szCs w:val="20"/>
              </w:rPr>
            </w:pPr>
            <w:r w:rsidRPr="00534EDC">
              <w:rPr>
                <w:sz w:val="20"/>
                <w:szCs w:val="20"/>
              </w:rPr>
              <w:t xml:space="preserve">Podejmowanie działalności:  € 7 050,00+  € 142 950,00= </w:t>
            </w:r>
            <w:r w:rsidRPr="00892F6A">
              <w:rPr>
                <w:b/>
                <w:sz w:val="20"/>
                <w:szCs w:val="20"/>
                <w:rPrChange w:id="48" w:author="esnazyk [2]" w:date="2022-06-27T11:07:00Z">
                  <w:rPr>
                    <w:sz w:val="20"/>
                    <w:szCs w:val="20"/>
                  </w:rPr>
                </w:rPrChange>
              </w:rPr>
              <w:t>150 000 €</w:t>
            </w:r>
          </w:p>
          <w:p w14:paraId="4A673825" w14:textId="31829179" w:rsidR="00CF3F2C" w:rsidRPr="00534EDC" w:rsidDel="00E437DA" w:rsidRDefault="00CF3F2C" w:rsidP="00CF3F2C">
            <w:pPr>
              <w:rPr>
                <w:del w:id="49" w:author="esnazyk [2]" w:date="2022-06-27T10:35:00Z"/>
                <w:sz w:val="20"/>
                <w:szCs w:val="20"/>
              </w:rPr>
            </w:pPr>
            <w:del w:id="50" w:author="esnazyk [2]" w:date="2022-06-27T10:35:00Z">
              <w:r w:rsidRPr="00534EDC" w:rsidDel="00E437DA">
                <w:rPr>
                  <w:sz w:val="20"/>
                  <w:szCs w:val="20"/>
                </w:rPr>
                <w:delText xml:space="preserve">Rozwijanie działalności:  </w:delText>
              </w:r>
            </w:del>
          </w:p>
          <w:p w14:paraId="74E1BB08" w14:textId="727A22F9" w:rsidR="00CF3F2C" w:rsidRPr="00534EDC" w:rsidDel="00E437DA" w:rsidRDefault="00CF3F2C" w:rsidP="00CF3F2C">
            <w:pPr>
              <w:rPr>
                <w:del w:id="51" w:author="esnazyk [2]" w:date="2022-06-27T10:35:00Z"/>
                <w:sz w:val="20"/>
                <w:szCs w:val="20"/>
              </w:rPr>
            </w:pPr>
            <w:del w:id="52" w:author="esnazyk [2]" w:date="2022-06-27T10:35:00Z">
              <w:r w:rsidRPr="00534EDC" w:rsidDel="00E437DA">
                <w:rPr>
                  <w:sz w:val="20"/>
                  <w:szCs w:val="20"/>
                </w:rPr>
                <w:delText>€ 170 059,54</w:delText>
              </w:r>
            </w:del>
            <w:ins w:id="53" w:author="esnazyk" w:date="2022-06-06T12:21:00Z">
              <w:del w:id="54" w:author="esnazyk [2]" w:date="2022-06-27T10:35:00Z">
                <w:r w:rsidR="0068143B" w:rsidDel="00E437DA">
                  <w:rPr>
                    <w:sz w:val="20"/>
                    <w:szCs w:val="20"/>
                  </w:rPr>
                  <w:delText>25 000</w:delText>
                </w:r>
              </w:del>
            </w:ins>
          </w:p>
          <w:p w14:paraId="12D108B6" w14:textId="72CEC060" w:rsidR="00CF3F2C" w:rsidRPr="00534EDC" w:rsidDel="00892F6A" w:rsidRDefault="00CF3F2C" w:rsidP="00CF3F2C">
            <w:pPr>
              <w:rPr>
                <w:del w:id="55" w:author="esnazyk [2]" w:date="2022-06-27T11:07:00Z"/>
                <w:sz w:val="20"/>
                <w:szCs w:val="20"/>
              </w:rPr>
            </w:pPr>
            <w:del w:id="56" w:author="esnazyk [2]" w:date="2022-06-27T10:35:00Z">
              <w:r w:rsidRPr="00534EDC" w:rsidDel="00E437DA">
                <w:rPr>
                  <w:sz w:val="20"/>
                  <w:szCs w:val="20"/>
                </w:rPr>
                <w:delText>Razem przedsięwzięcie:</w:delText>
              </w:r>
            </w:del>
            <w:del w:id="57" w:author="esnazyk [2]" w:date="2022-06-27T11:07:00Z">
              <w:r w:rsidRPr="00534EDC" w:rsidDel="00892F6A">
                <w:rPr>
                  <w:sz w:val="20"/>
                  <w:szCs w:val="20"/>
                </w:rPr>
                <w:delText xml:space="preserve">  </w:delText>
              </w:r>
            </w:del>
          </w:p>
          <w:p w14:paraId="7847E9AF" w14:textId="12F47268" w:rsidR="00CF3F2C" w:rsidRPr="008978CC" w:rsidDel="00892F6A" w:rsidRDefault="00CF3F2C" w:rsidP="00CF3F2C">
            <w:pPr>
              <w:rPr>
                <w:del w:id="58" w:author="esnazyk [2]" w:date="2022-06-27T11:07:00Z"/>
                <w:b/>
                <w:sz w:val="20"/>
                <w:szCs w:val="20"/>
              </w:rPr>
            </w:pPr>
            <w:del w:id="59" w:author="esnazyk [2]" w:date="2022-06-27T11:07:00Z">
              <w:r w:rsidRPr="008978CC" w:rsidDel="00892F6A">
                <w:rPr>
                  <w:b/>
                  <w:sz w:val="20"/>
                  <w:szCs w:val="20"/>
                </w:rPr>
                <w:delText>€ 320 059,54</w:delText>
              </w:r>
            </w:del>
            <w:ins w:id="60" w:author="esnazyk" w:date="2022-06-06T12:36:00Z">
              <w:del w:id="61" w:author="esnazyk [2]" w:date="2022-06-27T11:07:00Z">
                <w:r w:rsidR="00632A39" w:rsidDel="00892F6A">
                  <w:rPr>
                    <w:b/>
                    <w:sz w:val="20"/>
                    <w:szCs w:val="20"/>
                  </w:rPr>
                  <w:delText>1</w:delText>
                </w:r>
              </w:del>
              <w:del w:id="62" w:author="esnazyk [2]" w:date="2022-06-27T10:45:00Z">
                <w:r w:rsidR="00632A39" w:rsidDel="00902C97">
                  <w:rPr>
                    <w:b/>
                    <w:sz w:val="20"/>
                    <w:szCs w:val="20"/>
                  </w:rPr>
                  <w:delText>75</w:delText>
                </w:r>
              </w:del>
              <w:del w:id="63" w:author="esnazyk [2]" w:date="2022-06-27T11:07:00Z">
                <w:r w:rsidR="00632A39" w:rsidDel="00892F6A">
                  <w:rPr>
                    <w:b/>
                    <w:sz w:val="20"/>
                    <w:szCs w:val="20"/>
                  </w:rPr>
                  <w:delText xml:space="preserve"> 000,00</w:delText>
                </w:r>
              </w:del>
            </w:ins>
          </w:p>
          <w:p w14:paraId="79DCC7EC" w14:textId="77777777" w:rsidR="00CF3F2C" w:rsidRPr="00534EDC" w:rsidRDefault="00CF3F2C" w:rsidP="00CF3F2C">
            <w:pPr>
              <w:rPr>
                <w:b/>
                <w:sz w:val="20"/>
                <w:szCs w:val="20"/>
              </w:rPr>
            </w:pPr>
          </w:p>
          <w:p w14:paraId="25EE9190" w14:textId="77777777" w:rsidR="00CF3F2C" w:rsidRPr="00534EDC" w:rsidRDefault="00CF3F2C" w:rsidP="00CF3F2C">
            <w:pPr>
              <w:rPr>
                <w:b/>
                <w:sz w:val="20"/>
                <w:szCs w:val="20"/>
              </w:rPr>
            </w:pPr>
          </w:p>
          <w:p w14:paraId="4C52F949" w14:textId="77777777" w:rsidR="00CF3F2C" w:rsidRPr="00534EDC" w:rsidRDefault="00CF3F2C" w:rsidP="00CF3F2C">
            <w:pPr>
              <w:rPr>
                <w:b/>
                <w:sz w:val="20"/>
                <w:szCs w:val="20"/>
              </w:rPr>
            </w:pPr>
            <w:r w:rsidRPr="00534EDC">
              <w:rPr>
                <w:b/>
                <w:sz w:val="20"/>
                <w:szCs w:val="20"/>
              </w:rPr>
              <w:t>P.2.2.2</w:t>
            </w:r>
          </w:p>
          <w:p w14:paraId="2632334C" w14:textId="77777777" w:rsidR="00CF3F2C" w:rsidRPr="00534EDC" w:rsidRDefault="00CF3F2C" w:rsidP="00CF3F2C">
            <w:pPr>
              <w:rPr>
                <w:sz w:val="20"/>
                <w:szCs w:val="20"/>
              </w:rPr>
            </w:pPr>
            <w:r w:rsidRPr="00534EDC">
              <w:rPr>
                <w:sz w:val="20"/>
                <w:szCs w:val="20"/>
              </w:rPr>
              <w:t xml:space="preserve">Zachowanie, zwiększenie dostępności i atrakcyjności miejsc związanych ze specyfika obszaru: </w:t>
            </w:r>
          </w:p>
          <w:p w14:paraId="6EE6B2EA" w14:textId="77777777" w:rsidR="00CF3F2C" w:rsidRPr="008978CC" w:rsidRDefault="00CF3F2C" w:rsidP="00CF3F2C">
            <w:pPr>
              <w:rPr>
                <w:b/>
                <w:sz w:val="20"/>
                <w:szCs w:val="20"/>
              </w:rPr>
            </w:pPr>
            <w:r w:rsidRPr="008978CC">
              <w:rPr>
                <w:b/>
                <w:sz w:val="20"/>
                <w:szCs w:val="20"/>
              </w:rPr>
              <w:t>250 000 €</w:t>
            </w:r>
          </w:p>
          <w:p w14:paraId="236A9FB7" w14:textId="77777777" w:rsidR="00CF3F2C" w:rsidRPr="00534EDC" w:rsidRDefault="00CF3F2C" w:rsidP="00CF3F2C">
            <w:pPr>
              <w:rPr>
                <w:sz w:val="20"/>
                <w:szCs w:val="20"/>
              </w:rPr>
            </w:pPr>
          </w:p>
          <w:p w14:paraId="4C7DE7C0" w14:textId="77777777" w:rsidR="00CF3F2C" w:rsidRPr="00534EDC" w:rsidRDefault="00CF3F2C" w:rsidP="00CF3F2C">
            <w:pPr>
              <w:rPr>
                <w:b/>
                <w:sz w:val="20"/>
                <w:szCs w:val="20"/>
              </w:rPr>
            </w:pPr>
            <w:r w:rsidRPr="00534EDC">
              <w:rPr>
                <w:b/>
                <w:sz w:val="20"/>
                <w:szCs w:val="20"/>
              </w:rPr>
              <w:t xml:space="preserve">Razem konkursy: </w:t>
            </w:r>
          </w:p>
          <w:p w14:paraId="15309A67" w14:textId="29A4CC73" w:rsidR="00CF3F2C" w:rsidRPr="00534EDC" w:rsidRDefault="00CF3F2C" w:rsidP="00CF3F2C">
            <w:pPr>
              <w:rPr>
                <w:b/>
                <w:sz w:val="20"/>
                <w:szCs w:val="20"/>
              </w:rPr>
            </w:pPr>
            <w:r w:rsidRPr="00534EDC">
              <w:rPr>
                <w:b/>
                <w:sz w:val="20"/>
                <w:szCs w:val="20"/>
              </w:rPr>
              <w:t xml:space="preserve">€ </w:t>
            </w:r>
            <w:del w:id="64" w:author="esnazyk" w:date="2022-06-06T12:37:00Z">
              <w:r w:rsidRPr="00534EDC" w:rsidDel="00632A39">
                <w:rPr>
                  <w:b/>
                  <w:sz w:val="20"/>
                  <w:szCs w:val="20"/>
                </w:rPr>
                <w:delText>838 236,</w:delText>
              </w:r>
            </w:del>
            <w:del w:id="65" w:author="esnazyk [2]" w:date="2022-06-27T10:46:00Z">
              <w:r w:rsidRPr="00534EDC" w:rsidDel="00902C97">
                <w:rPr>
                  <w:b/>
                  <w:sz w:val="20"/>
                  <w:szCs w:val="20"/>
                </w:rPr>
                <w:delText>51</w:delText>
              </w:r>
            </w:del>
            <w:ins w:id="66" w:author="esnazyk" w:date="2022-06-06T12:37:00Z">
              <w:del w:id="67" w:author="esnazyk [2]" w:date="2022-06-27T10:46:00Z">
                <w:r w:rsidR="00632A39" w:rsidDel="00902C97">
                  <w:rPr>
                    <w:b/>
                    <w:sz w:val="20"/>
                    <w:szCs w:val="20"/>
                  </w:rPr>
                  <w:delText>911 939,99</w:delText>
                </w:r>
              </w:del>
            </w:ins>
            <w:ins w:id="68" w:author="esnazyk [2]" w:date="2022-06-27T10:46:00Z">
              <w:r w:rsidR="00902C97">
                <w:rPr>
                  <w:b/>
                  <w:sz w:val="20"/>
                  <w:szCs w:val="20"/>
                </w:rPr>
                <w:t>550 000</w:t>
              </w:r>
            </w:ins>
          </w:p>
          <w:p w14:paraId="04A0193E" w14:textId="77777777" w:rsidR="00CF3F2C" w:rsidRPr="00534EDC" w:rsidRDefault="00CF3F2C" w:rsidP="00CF3F2C">
            <w:pPr>
              <w:rPr>
                <w:b/>
                <w:sz w:val="20"/>
                <w:szCs w:val="20"/>
              </w:rPr>
            </w:pPr>
          </w:p>
          <w:p w14:paraId="0CF51F5E" w14:textId="77777777" w:rsidR="00CF3F2C" w:rsidRDefault="00CF3F2C" w:rsidP="00333C68">
            <w:pPr>
              <w:rPr>
                <w:b/>
                <w:sz w:val="20"/>
                <w:szCs w:val="20"/>
              </w:rPr>
            </w:pPr>
          </w:p>
          <w:p w14:paraId="32C10356" w14:textId="77777777" w:rsidR="00333C68" w:rsidRPr="00534EDC" w:rsidRDefault="00333C68" w:rsidP="00333C68">
            <w:pPr>
              <w:rPr>
                <w:b/>
                <w:sz w:val="20"/>
                <w:szCs w:val="20"/>
              </w:rPr>
            </w:pPr>
            <w:r w:rsidRPr="00534EDC">
              <w:rPr>
                <w:b/>
                <w:sz w:val="20"/>
                <w:szCs w:val="20"/>
              </w:rPr>
              <w:t>Projekty grantowe:</w:t>
            </w:r>
          </w:p>
          <w:p w14:paraId="31A9B7D6" w14:textId="77777777" w:rsidR="00333C68" w:rsidRPr="00534EDC" w:rsidRDefault="00333C68" w:rsidP="00333C68">
            <w:pPr>
              <w:rPr>
                <w:b/>
                <w:sz w:val="20"/>
                <w:szCs w:val="20"/>
              </w:rPr>
            </w:pPr>
            <w:r w:rsidRPr="00534EDC">
              <w:rPr>
                <w:b/>
                <w:sz w:val="20"/>
                <w:szCs w:val="20"/>
              </w:rPr>
              <w:t>P.2.1.1</w:t>
            </w:r>
          </w:p>
          <w:p w14:paraId="56FE4C0E" w14:textId="77777777" w:rsidR="00333C68" w:rsidRPr="00534EDC" w:rsidRDefault="00333C68" w:rsidP="00333C68">
            <w:pPr>
              <w:rPr>
                <w:sz w:val="20"/>
                <w:szCs w:val="20"/>
              </w:rPr>
            </w:pPr>
            <w:r w:rsidRPr="00534EDC">
              <w:rPr>
                <w:sz w:val="20"/>
                <w:szCs w:val="20"/>
              </w:rPr>
              <w:t>Edukacja dla Doliny Baryczy</w:t>
            </w:r>
          </w:p>
          <w:p w14:paraId="74B8A194" w14:textId="4C17634F" w:rsidR="00333C68" w:rsidRPr="00534EDC" w:rsidRDefault="00333C68" w:rsidP="00333C68">
            <w:pPr>
              <w:rPr>
                <w:sz w:val="20"/>
                <w:szCs w:val="20"/>
              </w:rPr>
            </w:pPr>
            <w:r w:rsidRPr="00534EDC">
              <w:rPr>
                <w:sz w:val="20"/>
                <w:szCs w:val="20"/>
              </w:rPr>
              <w:t xml:space="preserve">€ </w:t>
            </w:r>
            <w:commentRangeStart w:id="69"/>
            <w:del w:id="70" w:author="esnazyk" w:date="2022-06-06T11:53:00Z">
              <w:r w:rsidRPr="00534EDC" w:rsidDel="002D5C19">
                <w:rPr>
                  <w:sz w:val="20"/>
                  <w:szCs w:val="20"/>
                </w:rPr>
                <w:delText>50 000,00</w:delText>
              </w:r>
            </w:del>
            <w:ins w:id="71" w:author="esnazyk" w:date="2022-06-06T11:53:00Z">
              <w:r w:rsidR="002D5C19">
                <w:rPr>
                  <w:sz w:val="20"/>
                  <w:szCs w:val="20"/>
                </w:rPr>
                <w:t>59 633,75</w:t>
              </w:r>
            </w:ins>
            <w:commentRangeEnd w:id="69"/>
            <w:ins w:id="72" w:author="esnazyk" w:date="2022-06-06T11:54:00Z">
              <w:r w:rsidR="002D5C19">
                <w:rPr>
                  <w:rStyle w:val="Odwoaniedokomentarza"/>
                </w:rPr>
                <w:commentReference w:id="69"/>
              </w:r>
            </w:ins>
          </w:p>
          <w:p w14:paraId="6A1BAB91" w14:textId="77777777" w:rsidR="00333C68" w:rsidRPr="00534EDC" w:rsidDel="00892F6A" w:rsidRDefault="00333C68" w:rsidP="00333C68">
            <w:pPr>
              <w:rPr>
                <w:del w:id="73" w:author="esnazyk [2]" w:date="2022-06-27T11:07:00Z"/>
                <w:sz w:val="20"/>
                <w:szCs w:val="20"/>
              </w:rPr>
            </w:pPr>
          </w:p>
          <w:p w14:paraId="4291BCCE" w14:textId="58972FA1" w:rsidR="00333C68" w:rsidRPr="00534EDC" w:rsidDel="008362AE" w:rsidRDefault="00333C68" w:rsidP="00333C68">
            <w:pPr>
              <w:rPr>
                <w:del w:id="74" w:author="esnazyk" w:date="2022-06-06T11:54:00Z"/>
                <w:sz w:val="20"/>
                <w:szCs w:val="20"/>
              </w:rPr>
            </w:pPr>
            <w:commentRangeStart w:id="75"/>
            <w:del w:id="76" w:author="esnazyk" w:date="2022-06-06T11:54:00Z">
              <w:r w:rsidRPr="00534EDC" w:rsidDel="008362AE">
                <w:rPr>
                  <w:sz w:val="20"/>
                  <w:szCs w:val="20"/>
                </w:rPr>
                <w:delText>Działaj dla Doliny Baryczy (smart villages- koncepcje)</w:delText>
              </w:r>
            </w:del>
          </w:p>
          <w:p w14:paraId="6C051096" w14:textId="32FF7632" w:rsidR="00333C68" w:rsidRPr="00534EDC" w:rsidDel="008362AE" w:rsidRDefault="00333C68" w:rsidP="00333C68">
            <w:pPr>
              <w:rPr>
                <w:del w:id="77" w:author="esnazyk" w:date="2022-06-06T11:54:00Z"/>
                <w:sz w:val="20"/>
                <w:szCs w:val="20"/>
              </w:rPr>
            </w:pPr>
            <w:del w:id="78" w:author="esnazyk" w:date="2022-06-06T11:54:00Z">
              <w:r w:rsidRPr="00534EDC" w:rsidDel="008362AE">
                <w:rPr>
                  <w:sz w:val="20"/>
                  <w:szCs w:val="20"/>
                </w:rPr>
                <w:delText>€ 8 000,00</w:delText>
              </w:r>
            </w:del>
            <w:commentRangeEnd w:id="75"/>
            <w:r w:rsidR="008362AE">
              <w:rPr>
                <w:rStyle w:val="Odwoaniedokomentarza"/>
              </w:rPr>
              <w:commentReference w:id="75"/>
            </w:r>
          </w:p>
          <w:p w14:paraId="195A3DF6" w14:textId="77777777" w:rsidR="00177667" w:rsidRDefault="00177667" w:rsidP="00333C68">
            <w:pPr>
              <w:rPr>
                <w:b/>
                <w:sz w:val="20"/>
                <w:szCs w:val="20"/>
              </w:rPr>
            </w:pPr>
          </w:p>
          <w:p w14:paraId="3607B666" w14:textId="77777777" w:rsidR="00333C68" w:rsidRPr="00534EDC" w:rsidRDefault="00333C68" w:rsidP="00333C68">
            <w:pPr>
              <w:rPr>
                <w:b/>
                <w:sz w:val="20"/>
                <w:szCs w:val="20"/>
              </w:rPr>
            </w:pPr>
            <w:r w:rsidRPr="00534EDC">
              <w:rPr>
                <w:b/>
                <w:sz w:val="20"/>
                <w:szCs w:val="20"/>
              </w:rPr>
              <w:t>P.2.1.2</w:t>
            </w:r>
          </w:p>
          <w:p w14:paraId="60ED2B17" w14:textId="77777777" w:rsidR="00333C68" w:rsidRPr="00534EDC" w:rsidRDefault="00333C68" w:rsidP="00333C68">
            <w:pPr>
              <w:rPr>
                <w:sz w:val="20"/>
                <w:szCs w:val="20"/>
              </w:rPr>
            </w:pPr>
            <w:r w:rsidRPr="00534EDC">
              <w:rPr>
                <w:sz w:val="20"/>
                <w:szCs w:val="20"/>
              </w:rPr>
              <w:t>Działaj dla Doliny Baryczy (oferta turystyczna)</w:t>
            </w:r>
          </w:p>
          <w:p w14:paraId="059AE880" w14:textId="77777777" w:rsidR="00333C68" w:rsidRPr="00534EDC" w:rsidRDefault="00333C68" w:rsidP="00333C68">
            <w:pPr>
              <w:rPr>
                <w:sz w:val="20"/>
                <w:szCs w:val="20"/>
              </w:rPr>
            </w:pPr>
            <w:r w:rsidRPr="00534EDC">
              <w:rPr>
                <w:sz w:val="20"/>
                <w:szCs w:val="20"/>
              </w:rPr>
              <w:t>€ 10 750,00+ € 37 500,00=  € 48 250,00</w:t>
            </w:r>
          </w:p>
          <w:p w14:paraId="356D9C47" w14:textId="77777777" w:rsidR="00333C68" w:rsidRPr="00534EDC" w:rsidRDefault="00333C68" w:rsidP="00333C68">
            <w:pPr>
              <w:rPr>
                <w:sz w:val="20"/>
                <w:szCs w:val="20"/>
              </w:rPr>
            </w:pPr>
          </w:p>
          <w:p w14:paraId="4911273C" w14:textId="77777777" w:rsidR="00333C68" w:rsidRPr="00534EDC" w:rsidRDefault="00333C68" w:rsidP="00333C68">
            <w:pPr>
              <w:rPr>
                <w:b/>
                <w:sz w:val="20"/>
                <w:szCs w:val="20"/>
              </w:rPr>
            </w:pPr>
            <w:r w:rsidRPr="00534EDC">
              <w:rPr>
                <w:b/>
                <w:sz w:val="20"/>
                <w:szCs w:val="20"/>
              </w:rPr>
              <w:t xml:space="preserve">Razem projekty grantowe: </w:t>
            </w:r>
          </w:p>
          <w:p w14:paraId="321B01AA" w14:textId="50531998" w:rsidR="00333C68" w:rsidRPr="00534EDC" w:rsidRDefault="00333C68" w:rsidP="00333C68">
            <w:pPr>
              <w:rPr>
                <w:sz w:val="20"/>
                <w:szCs w:val="20"/>
              </w:rPr>
            </w:pPr>
            <w:del w:id="79" w:author="esnazyk" w:date="2022-06-06T12:38:00Z">
              <w:r w:rsidRPr="00534EDC" w:rsidDel="00A523B3">
                <w:rPr>
                  <w:sz w:val="20"/>
                  <w:szCs w:val="20"/>
                </w:rPr>
                <w:delText xml:space="preserve">€ </w:delText>
              </w:r>
            </w:del>
            <w:ins w:id="80" w:author="esnazyk" w:date="2022-06-06T12:38:00Z">
              <w:r w:rsidR="00A523B3" w:rsidRPr="00A523B3">
                <w:rPr>
                  <w:sz w:val="20"/>
                  <w:szCs w:val="20"/>
                </w:rPr>
                <w:t>€ 107 883,75</w:t>
              </w:r>
            </w:ins>
            <w:del w:id="81" w:author="esnazyk" w:date="2022-06-06T12:38:00Z">
              <w:r w:rsidRPr="00534EDC" w:rsidDel="00A523B3">
                <w:rPr>
                  <w:sz w:val="20"/>
                  <w:szCs w:val="20"/>
                </w:rPr>
                <w:delText>106 250,00</w:delText>
              </w:r>
            </w:del>
          </w:p>
          <w:p w14:paraId="511B9A91" w14:textId="77777777" w:rsidR="00333C68" w:rsidRPr="00534EDC" w:rsidRDefault="00333C68" w:rsidP="00333C68">
            <w:pPr>
              <w:rPr>
                <w:sz w:val="20"/>
                <w:szCs w:val="20"/>
              </w:rPr>
            </w:pPr>
          </w:p>
          <w:p w14:paraId="2B059547" w14:textId="77777777" w:rsidR="00333C68" w:rsidRPr="00534EDC" w:rsidRDefault="00333C68" w:rsidP="00333C68">
            <w:pPr>
              <w:rPr>
                <w:b/>
                <w:sz w:val="20"/>
                <w:szCs w:val="20"/>
              </w:rPr>
            </w:pPr>
            <w:r w:rsidRPr="00534EDC">
              <w:rPr>
                <w:b/>
                <w:sz w:val="20"/>
                <w:szCs w:val="20"/>
              </w:rPr>
              <w:t>Operacje własne:</w:t>
            </w:r>
          </w:p>
          <w:p w14:paraId="103C8E27" w14:textId="0088DB9C" w:rsidR="00884374" w:rsidRPr="00534EDC" w:rsidDel="00246B3A" w:rsidRDefault="00884374" w:rsidP="00884374">
            <w:pPr>
              <w:rPr>
                <w:del w:id="82" w:author="esnazyk" w:date="2022-06-06T11:56:00Z"/>
                <w:b/>
                <w:sz w:val="20"/>
                <w:szCs w:val="20"/>
              </w:rPr>
            </w:pPr>
            <w:commentRangeStart w:id="83"/>
            <w:del w:id="84" w:author="esnazyk" w:date="2022-06-06T11:56:00Z">
              <w:r w:rsidRPr="00534EDC" w:rsidDel="00246B3A">
                <w:rPr>
                  <w:b/>
                  <w:sz w:val="20"/>
                  <w:szCs w:val="20"/>
                </w:rPr>
                <w:delText>P.2.1.1</w:delText>
              </w:r>
            </w:del>
          </w:p>
          <w:p w14:paraId="7E261AF9" w14:textId="2C8AD781" w:rsidR="00884374" w:rsidRPr="00534EDC" w:rsidDel="00246B3A" w:rsidRDefault="00884374" w:rsidP="00884374">
            <w:pPr>
              <w:rPr>
                <w:del w:id="85" w:author="esnazyk" w:date="2022-06-06T11:56:00Z"/>
                <w:sz w:val="20"/>
                <w:szCs w:val="20"/>
              </w:rPr>
            </w:pPr>
            <w:del w:id="86" w:author="esnazyk" w:date="2022-06-06T11:56:00Z">
              <w:r w:rsidRPr="00534EDC" w:rsidDel="00246B3A">
                <w:rPr>
                  <w:sz w:val="20"/>
                  <w:szCs w:val="20"/>
                </w:rPr>
                <w:delText xml:space="preserve">Aktywne sołectwo </w:delText>
              </w:r>
            </w:del>
          </w:p>
          <w:p w14:paraId="16E5B420" w14:textId="1E5D8C28" w:rsidR="00884374" w:rsidRPr="008978CC" w:rsidDel="00246B3A" w:rsidRDefault="00884374" w:rsidP="00B31D3B">
            <w:pPr>
              <w:rPr>
                <w:del w:id="87" w:author="esnazyk" w:date="2022-06-06T11:56:00Z"/>
                <w:sz w:val="20"/>
                <w:szCs w:val="20"/>
              </w:rPr>
            </w:pPr>
            <w:del w:id="88" w:author="esnazyk" w:date="2022-06-06T11:56:00Z">
              <w:r w:rsidRPr="00534EDC" w:rsidDel="00246B3A">
                <w:rPr>
                  <w:sz w:val="20"/>
                  <w:szCs w:val="20"/>
                </w:rPr>
                <w:delText>€ 12 500,00</w:delText>
              </w:r>
            </w:del>
            <w:commentRangeEnd w:id="83"/>
            <w:r w:rsidR="000D3E70">
              <w:rPr>
                <w:rStyle w:val="Odwoaniedokomentarza"/>
              </w:rPr>
              <w:commentReference w:id="83"/>
            </w:r>
          </w:p>
          <w:p w14:paraId="053BF83C" w14:textId="77777777" w:rsidR="00884374" w:rsidRDefault="00884374" w:rsidP="00333C68">
            <w:pPr>
              <w:rPr>
                <w:b/>
                <w:sz w:val="20"/>
                <w:szCs w:val="20"/>
              </w:rPr>
            </w:pPr>
          </w:p>
          <w:p w14:paraId="68AEC9A5" w14:textId="77777777" w:rsidR="00333C68" w:rsidRPr="00534EDC" w:rsidRDefault="00333C68" w:rsidP="00333C68">
            <w:pPr>
              <w:rPr>
                <w:b/>
                <w:sz w:val="20"/>
                <w:szCs w:val="20"/>
              </w:rPr>
            </w:pPr>
            <w:r w:rsidRPr="00534EDC">
              <w:rPr>
                <w:b/>
                <w:sz w:val="20"/>
                <w:szCs w:val="20"/>
              </w:rPr>
              <w:t>P.2.2.1</w:t>
            </w:r>
          </w:p>
          <w:p w14:paraId="147AB375" w14:textId="77777777" w:rsidR="00333C68" w:rsidRPr="00534EDC" w:rsidRDefault="00333C68" w:rsidP="00333C68">
            <w:pPr>
              <w:rPr>
                <w:sz w:val="20"/>
                <w:szCs w:val="20"/>
              </w:rPr>
            </w:pPr>
            <w:r w:rsidRPr="00534EDC">
              <w:rPr>
                <w:sz w:val="20"/>
                <w:szCs w:val="20"/>
              </w:rPr>
              <w:t>Promocja, zachowanie specyfiki</w:t>
            </w:r>
          </w:p>
          <w:p w14:paraId="4243544A" w14:textId="77777777" w:rsidR="00333C68" w:rsidRPr="00534EDC" w:rsidDel="00892F6A" w:rsidRDefault="00333C68" w:rsidP="00333C68">
            <w:pPr>
              <w:rPr>
                <w:del w:id="89" w:author="esnazyk [2]" w:date="2022-06-27T11:07:00Z"/>
                <w:sz w:val="20"/>
                <w:szCs w:val="20"/>
              </w:rPr>
            </w:pPr>
            <w:r w:rsidRPr="00534EDC">
              <w:rPr>
                <w:sz w:val="20"/>
                <w:szCs w:val="20"/>
              </w:rPr>
              <w:t>€ 12 500,00</w:t>
            </w:r>
          </w:p>
          <w:p w14:paraId="2C056AFC" w14:textId="77777777" w:rsidR="00333C68" w:rsidRPr="00534EDC" w:rsidDel="00892F6A" w:rsidRDefault="00333C68" w:rsidP="00333C68">
            <w:pPr>
              <w:rPr>
                <w:del w:id="90" w:author="esnazyk [2]" w:date="2022-06-27T11:07:00Z"/>
                <w:sz w:val="20"/>
                <w:szCs w:val="20"/>
              </w:rPr>
            </w:pPr>
          </w:p>
          <w:p w14:paraId="66E5FFB0" w14:textId="73593EAB" w:rsidR="00333C68" w:rsidRPr="00534EDC" w:rsidDel="00D629A2" w:rsidRDefault="00333C68" w:rsidP="00333C68">
            <w:pPr>
              <w:rPr>
                <w:del w:id="91" w:author="esnazyk" w:date="2022-06-06T12:01:00Z"/>
                <w:b/>
                <w:sz w:val="20"/>
                <w:szCs w:val="20"/>
              </w:rPr>
            </w:pPr>
            <w:commentRangeStart w:id="92"/>
            <w:del w:id="93" w:author="esnazyk" w:date="2022-06-06T12:01:00Z">
              <w:r w:rsidRPr="00534EDC" w:rsidDel="00D629A2">
                <w:rPr>
                  <w:b/>
                  <w:sz w:val="20"/>
                  <w:szCs w:val="20"/>
                </w:rPr>
                <w:delText>P.2.2.2</w:delText>
              </w:r>
            </w:del>
          </w:p>
          <w:p w14:paraId="208F0158" w14:textId="69181724" w:rsidR="00333C68" w:rsidRPr="00534EDC" w:rsidDel="00D629A2" w:rsidRDefault="00333C68" w:rsidP="00333C68">
            <w:pPr>
              <w:rPr>
                <w:del w:id="94" w:author="esnazyk" w:date="2022-06-06T12:01:00Z"/>
                <w:sz w:val="20"/>
                <w:szCs w:val="20"/>
              </w:rPr>
            </w:pPr>
            <w:del w:id="95" w:author="esnazyk" w:date="2022-06-06T12:01:00Z">
              <w:r w:rsidRPr="00534EDC" w:rsidDel="00D629A2">
                <w:rPr>
                  <w:sz w:val="20"/>
                  <w:szCs w:val="20"/>
                </w:rPr>
                <w:delText>Zachowanie, zwiększenie dostępności i atrakcyjności miejsc związanych ze specyfika obszaru</w:delText>
              </w:r>
            </w:del>
          </w:p>
          <w:p w14:paraId="293350DB" w14:textId="1CFAB1C2" w:rsidR="00333C68" w:rsidRPr="00534EDC" w:rsidDel="00D629A2" w:rsidRDefault="00333C68" w:rsidP="00333C68">
            <w:pPr>
              <w:rPr>
                <w:del w:id="96" w:author="esnazyk" w:date="2022-06-06T12:01:00Z"/>
                <w:sz w:val="20"/>
                <w:szCs w:val="20"/>
              </w:rPr>
            </w:pPr>
            <w:del w:id="97" w:author="esnazyk" w:date="2022-06-06T12:01:00Z">
              <w:r w:rsidRPr="00534EDC" w:rsidDel="00D629A2">
                <w:rPr>
                  <w:sz w:val="20"/>
                  <w:szCs w:val="20"/>
                </w:rPr>
                <w:delText>€ 48 550,00</w:delText>
              </w:r>
            </w:del>
            <w:commentRangeEnd w:id="92"/>
            <w:r w:rsidR="00D629A2">
              <w:rPr>
                <w:rStyle w:val="Odwoaniedokomentarza"/>
              </w:rPr>
              <w:commentReference w:id="92"/>
            </w:r>
          </w:p>
          <w:p w14:paraId="30B1AAC4" w14:textId="77777777" w:rsidR="00333C68" w:rsidRPr="00534EDC" w:rsidRDefault="00333C68" w:rsidP="00333C68">
            <w:pPr>
              <w:rPr>
                <w:sz w:val="20"/>
                <w:szCs w:val="20"/>
              </w:rPr>
            </w:pPr>
          </w:p>
          <w:p w14:paraId="2AF0E670" w14:textId="77777777" w:rsidR="00333C68" w:rsidRPr="00534EDC" w:rsidRDefault="00333C68" w:rsidP="00333C68">
            <w:pPr>
              <w:rPr>
                <w:b/>
                <w:sz w:val="20"/>
                <w:szCs w:val="20"/>
              </w:rPr>
            </w:pPr>
            <w:r w:rsidRPr="00534EDC">
              <w:rPr>
                <w:b/>
                <w:sz w:val="20"/>
                <w:szCs w:val="20"/>
              </w:rPr>
              <w:t xml:space="preserve">Razem operacje własne: </w:t>
            </w:r>
          </w:p>
          <w:p w14:paraId="76C52A3B" w14:textId="13FA83A8" w:rsidR="00333C68" w:rsidRPr="00534EDC" w:rsidRDefault="00333C68" w:rsidP="00333C68">
            <w:pPr>
              <w:rPr>
                <w:b/>
                <w:sz w:val="20"/>
                <w:szCs w:val="20"/>
              </w:rPr>
            </w:pPr>
            <w:r w:rsidRPr="00534EDC">
              <w:rPr>
                <w:b/>
                <w:sz w:val="20"/>
                <w:szCs w:val="20"/>
              </w:rPr>
              <w:t xml:space="preserve">€ </w:t>
            </w:r>
            <w:del w:id="98" w:author="esnazyk" w:date="2022-06-06T12:38:00Z">
              <w:r w:rsidR="002F1C57" w:rsidDel="00A523B3">
                <w:rPr>
                  <w:b/>
                  <w:sz w:val="20"/>
                  <w:szCs w:val="20"/>
                </w:rPr>
                <w:delText>73 550</w:delText>
              </w:r>
            </w:del>
            <w:ins w:id="99" w:author="esnazyk" w:date="2022-06-06T12:38:00Z">
              <w:r w:rsidR="00A523B3">
                <w:rPr>
                  <w:b/>
                  <w:sz w:val="20"/>
                  <w:szCs w:val="20"/>
                </w:rPr>
                <w:t>12 500</w:t>
              </w:r>
            </w:ins>
            <w:r w:rsidR="002F1C57">
              <w:rPr>
                <w:b/>
                <w:sz w:val="20"/>
                <w:szCs w:val="20"/>
              </w:rPr>
              <w:t>,00</w:t>
            </w:r>
          </w:p>
          <w:p w14:paraId="04F20795" w14:textId="77777777" w:rsidR="00333C68" w:rsidRPr="00534EDC" w:rsidRDefault="00333C68" w:rsidP="00333C68">
            <w:pPr>
              <w:rPr>
                <w:b/>
                <w:sz w:val="20"/>
                <w:szCs w:val="20"/>
              </w:rPr>
            </w:pPr>
          </w:p>
          <w:p w14:paraId="54199334" w14:textId="7BC4DC7D" w:rsidR="00333C68" w:rsidRPr="00534EDC" w:rsidDel="00F17A44" w:rsidRDefault="00333C68" w:rsidP="00333C68">
            <w:pPr>
              <w:rPr>
                <w:del w:id="100" w:author="esnazyk [2]" w:date="2022-06-27T10:50:00Z"/>
                <w:b/>
                <w:sz w:val="20"/>
                <w:szCs w:val="20"/>
              </w:rPr>
            </w:pPr>
            <w:del w:id="101" w:author="esnazyk [2]" w:date="2022-06-27T10:50:00Z">
              <w:r w:rsidRPr="00534EDC" w:rsidDel="00F17A44">
                <w:rPr>
                  <w:b/>
                  <w:sz w:val="20"/>
                  <w:szCs w:val="20"/>
                </w:rPr>
                <w:delText>Projekty współpracy:</w:delText>
              </w:r>
            </w:del>
          </w:p>
          <w:p w14:paraId="743114F1" w14:textId="08B0118F" w:rsidR="00333C68" w:rsidRPr="00534EDC" w:rsidDel="004E0334" w:rsidRDefault="00333C68" w:rsidP="00333C68">
            <w:pPr>
              <w:rPr>
                <w:del w:id="102" w:author="esnazyk" w:date="2022-06-06T12:02:00Z"/>
                <w:b/>
                <w:sz w:val="20"/>
                <w:szCs w:val="20"/>
              </w:rPr>
            </w:pPr>
            <w:commentRangeStart w:id="103"/>
            <w:del w:id="104" w:author="esnazyk" w:date="2022-06-06T12:02:00Z">
              <w:r w:rsidRPr="00534EDC" w:rsidDel="004E0334">
                <w:rPr>
                  <w:b/>
                  <w:sz w:val="20"/>
                  <w:szCs w:val="20"/>
                </w:rPr>
                <w:delText>P.2.1.1</w:delText>
              </w:r>
            </w:del>
          </w:p>
          <w:p w14:paraId="19FD66B3" w14:textId="659E43C8" w:rsidR="00333C68" w:rsidRPr="00534EDC" w:rsidDel="004E0334" w:rsidRDefault="00333C68" w:rsidP="00333C68">
            <w:pPr>
              <w:rPr>
                <w:del w:id="105" w:author="esnazyk" w:date="2022-06-06T12:02:00Z"/>
                <w:sz w:val="20"/>
                <w:szCs w:val="20"/>
              </w:rPr>
            </w:pPr>
            <w:del w:id="106" w:author="esnazyk" w:date="2022-06-06T12:02:00Z">
              <w:r w:rsidRPr="00534EDC" w:rsidDel="004E0334">
                <w:rPr>
                  <w:sz w:val="20"/>
                  <w:szCs w:val="20"/>
                </w:rPr>
                <w:delText>Edukacja</w:delText>
              </w:r>
            </w:del>
          </w:p>
          <w:p w14:paraId="2959B254" w14:textId="784ADCFB" w:rsidR="00333C68" w:rsidRPr="00534EDC" w:rsidDel="004E0334" w:rsidRDefault="00333C68" w:rsidP="00333C68">
            <w:pPr>
              <w:rPr>
                <w:del w:id="107" w:author="esnazyk" w:date="2022-06-06T12:02:00Z"/>
                <w:sz w:val="20"/>
                <w:szCs w:val="20"/>
              </w:rPr>
            </w:pPr>
            <w:del w:id="108" w:author="esnazyk" w:date="2022-06-06T12:02:00Z">
              <w:r w:rsidRPr="00534EDC" w:rsidDel="004E0334">
                <w:rPr>
                  <w:sz w:val="20"/>
                  <w:szCs w:val="20"/>
                </w:rPr>
                <w:delText>€ 75 000,00</w:delText>
              </w:r>
            </w:del>
            <w:commentRangeEnd w:id="103"/>
            <w:r w:rsidR="005D61AE">
              <w:rPr>
                <w:rStyle w:val="Odwoaniedokomentarza"/>
              </w:rPr>
              <w:commentReference w:id="103"/>
            </w:r>
          </w:p>
          <w:p w14:paraId="711AF710" w14:textId="77777777" w:rsidR="00333C68" w:rsidRPr="00534EDC" w:rsidDel="00892F6A" w:rsidRDefault="00333C68" w:rsidP="00333C68">
            <w:pPr>
              <w:rPr>
                <w:del w:id="109" w:author="esnazyk [2]" w:date="2022-06-27T11:07:00Z"/>
                <w:sz w:val="20"/>
                <w:szCs w:val="20"/>
              </w:rPr>
            </w:pPr>
          </w:p>
          <w:p w14:paraId="328503A5" w14:textId="1C62E82D" w:rsidR="00333C68" w:rsidRPr="00534EDC" w:rsidDel="00F17A44" w:rsidRDefault="00333C68" w:rsidP="00333C68">
            <w:pPr>
              <w:rPr>
                <w:del w:id="110" w:author="esnazyk [2]" w:date="2022-06-27T10:50:00Z"/>
                <w:b/>
                <w:sz w:val="20"/>
                <w:szCs w:val="20"/>
              </w:rPr>
            </w:pPr>
            <w:commentRangeStart w:id="111"/>
            <w:del w:id="112" w:author="esnazyk [2]" w:date="2022-06-27T10:50:00Z">
              <w:r w:rsidRPr="00534EDC" w:rsidDel="00F17A44">
                <w:rPr>
                  <w:b/>
                  <w:sz w:val="20"/>
                  <w:szCs w:val="20"/>
                </w:rPr>
                <w:delText>P.2.2.1</w:delText>
              </w:r>
            </w:del>
          </w:p>
          <w:p w14:paraId="33E99AE6" w14:textId="1971C1C5" w:rsidR="00333C68" w:rsidRPr="00534EDC" w:rsidDel="00F17A44" w:rsidRDefault="00333C68" w:rsidP="00333C68">
            <w:pPr>
              <w:rPr>
                <w:del w:id="113" w:author="esnazyk [2]" w:date="2022-06-27T10:50:00Z"/>
                <w:sz w:val="20"/>
                <w:szCs w:val="20"/>
              </w:rPr>
            </w:pPr>
            <w:del w:id="114" w:author="esnazyk [2]" w:date="2022-06-27T10:50:00Z">
              <w:r w:rsidRPr="00534EDC" w:rsidDel="00F17A44">
                <w:rPr>
                  <w:sz w:val="20"/>
                  <w:szCs w:val="20"/>
                </w:rPr>
                <w:delText>Sieciowanie</w:delText>
              </w:r>
            </w:del>
          </w:p>
          <w:p w14:paraId="23E827BF" w14:textId="32E512F4" w:rsidR="00333C68" w:rsidDel="00F17A44" w:rsidRDefault="00333C68" w:rsidP="00333C68">
            <w:pPr>
              <w:rPr>
                <w:del w:id="115" w:author="esnazyk [2]" w:date="2022-06-27T10:50:00Z"/>
                <w:sz w:val="20"/>
                <w:szCs w:val="20"/>
              </w:rPr>
            </w:pPr>
            <w:del w:id="116" w:author="esnazyk [2]" w:date="2022-06-27T10:50:00Z">
              <w:r w:rsidRPr="00534EDC" w:rsidDel="00F17A44">
                <w:rPr>
                  <w:sz w:val="20"/>
                  <w:szCs w:val="20"/>
                </w:rPr>
                <w:delText>€ 83 700,00</w:delText>
              </w:r>
            </w:del>
          </w:p>
          <w:p w14:paraId="1C499B16" w14:textId="212CD0B2" w:rsidR="00B910B7" w:rsidRPr="00534EDC" w:rsidDel="00F17A44" w:rsidRDefault="00B910B7" w:rsidP="00B910B7">
            <w:pPr>
              <w:rPr>
                <w:del w:id="117" w:author="esnazyk [2]" w:date="2022-06-27T10:50:00Z"/>
                <w:sz w:val="20"/>
                <w:szCs w:val="20"/>
              </w:rPr>
            </w:pPr>
            <w:del w:id="118" w:author="esnazyk [2]" w:date="2022-06-27T10:50:00Z">
              <w:r w:rsidDel="00F17A44">
                <w:rPr>
                  <w:sz w:val="20"/>
                  <w:szCs w:val="20"/>
                </w:rPr>
                <w:delText xml:space="preserve">+ </w:delText>
              </w:r>
              <w:r w:rsidRPr="00B910B7" w:rsidDel="00F17A44">
                <w:rPr>
                  <w:sz w:val="20"/>
                  <w:szCs w:val="20"/>
                </w:rPr>
                <w:delText>€ 163 460,25</w:delText>
              </w:r>
              <w:r w:rsidR="001D5701" w:rsidDel="00F17A44">
                <w:rPr>
                  <w:sz w:val="20"/>
                  <w:szCs w:val="20"/>
                </w:rPr>
                <w:delText xml:space="preserve">, łącznie </w:delText>
              </w:r>
              <w:r w:rsidR="001D5701" w:rsidDel="00F17A44">
                <w:delText xml:space="preserve">  € </w:delText>
              </w:r>
              <w:r w:rsidR="001D5701" w:rsidRPr="001D5701" w:rsidDel="00F17A44">
                <w:rPr>
                  <w:sz w:val="20"/>
                  <w:szCs w:val="20"/>
                </w:rPr>
                <w:delText>247 160,25</w:delText>
              </w:r>
            </w:del>
          </w:p>
          <w:p w14:paraId="4ECF6685" w14:textId="77777777" w:rsidR="00333C68" w:rsidRPr="00534EDC" w:rsidDel="00892F6A" w:rsidRDefault="00333C68" w:rsidP="00333C68">
            <w:pPr>
              <w:rPr>
                <w:del w:id="119" w:author="esnazyk [2]" w:date="2022-06-27T11:07:00Z"/>
                <w:sz w:val="20"/>
                <w:szCs w:val="20"/>
              </w:rPr>
            </w:pPr>
          </w:p>
          <w:p w14:paraId="059CD9C2" w14:textId="624515AF" w:rsidR="00333C68" w:rsidRPr="00534EDC" w:rsidDel="00F17A44" w:rsidRDefault="00333C68" w:rsidP="00333C68">
            <w:pPr>
              <w:rPr>
                <w:del w:id="120" w:author="esnazyk [2]" w:date="2022-06-27T10:51:00Z"/>
                <w:b/>
                <w:sz w:val="20"/>
                <w:szCs w:val="20"/>
              </w:rPr>
            </w:pPr>
            <w:del w:id="121" w:author="esnazyk [2]" w:date="2022-06-27T10:51:00Z">
              <w:r w:rsidRPr="00534EDC" w:rsidDel="00F17A44">
                <w:rPr>
                  <w:b/>
                  <w:sz w:val="20"/>
                  <w:szCs w:val="20"/>
                </w:rPr>
                <w:delText xml:space="preserve">Razem projekty współpracy: </w:delText>
              </w:r>
            </w:del>
          </w:p>
          <w:p w14:paraId="6D5A87FE" w14:textId="37604776" w:rsidR="00333C68" w:rsidRPr="00534EDC" w:rsidDel="00F17A44" w:rsidRDefault="00333C68" w:rsidP="00333C68">
            <w:pPr>
              <w:rPr>
                <w:del w:id="122" w:author="esnazyk [2]" w:date="2022-06-27T10:51:00Z"/>
                <w:b/>
                <w:sz w:val="20"/>
                <w:szCs w:val="20"/>
              </w:rPr>
            </w:pPr>
            <w:del w:id="123" w:author="esnazyk [2]" w:date="2022-06-27T10:51:00Z">
              <w:r w:rsidRPr="00534EDC" w:rsidDel="00F17A44">
                <w:rPr>
                  <w:b/>
                  <w:sz w:val="20"/>
                  <w:szCs w:val="20"/>
                </w:rPr>
                <w:delText xml:space="preserve">€ </w:delText>
              </w:r>
              <w:r w:rsidR="003D7083" w:rsidDel="00F17A44">
                <w:rPr>
                  <w:b/>
                  <w:sz w:val="20"/>
                  <w:szCs w:val="20"/>
                </w:rPr>
                <w:delText>322 160,25</w:delText>
              </w:r>
            </w:del>
            <w:ins w:id="124" w:author="esnazyk" w:date="2022-06-06T12:39:00Z">
              <w:del w:id="125" w:author="esnazyk [2]" w:date="2022-06-27T10:51:00Z">
                <w:r w:rsidR="00A523B3" w:rsidDel="00F17A44">
                  <w:rPr>
                    <w:b/>
                    <w:sz w:val="20"/>
                    <w:szCs w:val="20"/>
                  </w:rPr>
                  <w:delText>247 160,25</w:delText>
                </w:r>
              </w:del>
            </w:ins>
            <w:commentRangeEnd w:id="111"/>
            <w:r w:rsidR="00F17A44">
              <w:rPr>
                <w:rStyle w:val="Odwoaniedokomentarza"/>
              </w:rPr>
              <w:commentReference w:id="111"/>
            </w:r>
          </w:p>
          <w:p w14:paraId="45201508" w14:textId="77777777" w:rsidR="00333C68" w:rsidRPr="00534EDC" w:rsidDel="00892F6A" w:rsidRDefault="00333C68" w:rsidP="00333C68">
            <w:pPr>
              <w:rPr>
                <w:del w:id="126" w:author="esnazyk [2]" w:date="2022-06-27T11:07:00Z"/>
                <w:sz w:val="20"/>
                <w:szCs w:val="20"/>
              </w:rPr>
            </w:pPr>
          </w:p>
          <w:p w14:paraId="7AD3B430" w14:textId="77777777" w:rsidR="00333C68" w:rsidRPr="00534EDC" w:rsidRDefault="00333C68" w:rsidP="00333C68">
            <w:pPr>
              <w:rPr>
                <w:sz w:val="20"/>
                <w:szCs w:val="20"/>
              </w:rPr>
            </w:pPr>
          </w:p>
          <w:p w14:paraId="26B47EF0" w14:textId="77777777" w:rsidR="00333C68" w:rsidRPr="00534EDC" w:rsidRDefault="00333C68" w:rsidP="00333C68">
            <w:pPr>
              <w:rPr>
                <w:b/>
                <w:sz w:val="20"/>
                <w:szCs w:val="20"/>
              </w:rPr>
            </w:pPr>
            <w:r w:rsidRPr="00534EDC">
              <w:rPr>
                <w:b/>
                <w:sz w:val="20"/>
                <w:szCs w:val="20"/>
              </w:rPr>
              <w:t>Razem 2022_I</w:t>
            </w:r>
          </w:p>
          <w:p w14:paraId="75768D6F" w14:textId="3C07E6F6" w:rsidR="00333C68" w:rsidRPr="00534EDC" w:rsidRDefault="00050874" w:rsidP="00485739">
            <w:pPr>
              <w:rPr>
                <w:sz w:val="20"/>
                <w:szCs w:val="20"/>
              </w:rPr>
            </w:pPr>
            <w:ins w:id="127" w:author="esnazyk" w:date="2022-06-06T12:45:00Z">
              <w:r w:rsidRPr="00050874">
                <w:rPr>
                  <w:b/>
                  <w:sz w:val="20"/>
                  <w:szCs w:val="20"/>
                </w:rPr>
                <w:t xml:space="preserve">€ </w:t>
              </w:r>
              <w:del w:id="128" w:author="esnazyk [2]" w:date="2022-06-27T11:08:00Z">
                <w:r w:rsidRPr="00050874" w:rsidDel="00601C10">
                  <w:rPr>
                    <w:b/>
                    <w:sz w:val="20"/>
                    <w:szCs w:val="20"/>
                  </w:rPr>
                  <w:delText>1 279 483,99</w:delText>
                </w:r>
              </w:del>
            </w:ins>
            <w:ins w:id="129" w:author="esnazyk [2]" w:date="2022-06-27T11:08:00Z">
              <w:r w:rsidR="00601C10">
                <w:rPr>
                  <w:b/>
                  <w:sz w:val="20"/>
                  <w:szCs w:val="20"/>
                </w:rPr>
                <w:t>670 383,75</w:t>
              </w:r>
            </w:ins>
            <w:del w:id="130" w:author="esnazyk" w:date="2022-06-06T12:45:00Z">
              <w:r w:rsidR="00333C68" w:rsidRPr="00534EDC" w:rsidDel="00050874">
                <w:rPr>
                  <w:b/>
                  <w:sz w:val="20"/>
                  <w:szCs w:val="20"/>
                </w:rPr>
                <w:delText xml:space="preserve">€ </w:delText>
              </w:r>
              <w:r w:rsidR="003D7083" w:rsidDel="00050874">
                <w:rPr>
                  <w:b/>
                  <w:sz w:val="20"/>
                  <w:szCs w:val="20"/>
                </w:rPr>
                <w:delText>1 340 196,76</w:delText>
              </w:r>
            </w:del>
          </w:p>
        </w:tc>
        <w:tc>
          <w:tcPr>
            <w:tcW w:w="567" w:type="dxa"/>
            <w:shd w:val="clear" w:color="auto" w:fill="auto"/>
            <w:vAlign w:val="center"/>
          </w:tcPr>
          <w:p w14:paraId="601CC9C4" w14:textId="77777777" w:rsidR="00333C68" w:rsidRPr="00534EDC" w:rsidRDefault="00333C68" w:rsidP="00333C68">
            <w:pPr>
              <w:rPr>
                <w:sz w:val="20"/>
                <w:szCs w:val="20"/>
              </w:rPr>
            </w:pPr>
          </w:p>
        </w:tc>
        <w:tc>
          <w:tcPr>
            <w:tcW w:w="567" w:type="dxa"/>
            <w:shd w:val="clear" w:color="auto" w:fill="auto"/>
            <w:vAlign w:val="center"/>
          </w:tcPr>
          <w:p w14:paraId="4B755A84" w14:textId="77777777" w:rsidR="00333C68" w:rsidRPr="00534EDC" w:rsidRDefault="00333C68" w:rsidP="00333C68">
            <w:pPr>
              <w:rPr>
                <w:sz w:val="20"/>
                <w:szCs w:val="20"/>
              </w:rPr>
            </w:pPr>
          </w:p>
        </w:tc>
        <w:tc>
          <w:tcPr>
            <w:tcW w:w="3118" w:type="dxa"/>
          </w:tcPr>
          <w:p w14:paraId="3B8FA0C1" w14:textId="77777777" w:rsidR="00DC5F8B" w:rsidRPr="009565C2" w:rsidRDefault="00DC5F8B" w:rsidP="00DC5F8B">
            <w:pPr>
              <w:rPr>
                <w:sz w:val="20"/>
                <w:szCs w:val="20"/>
              </w:rPr>
            </w:pPr>
            <w:r w:rsidRPr="009565C2">
              <w:rPr>
                <w:sz w:val="20"/>
                <w:szCs w:val="20"/>
              </w:rPr>
              <w:t xml:space="preserve">Konkursy:  </w:t>
            </w:r>
          </w:p>
          <w:p w14:paraId="1016EFD9" w14:textId="77777777" w:rsidR="00DC5F8B" w:rsidRPr="009565C2" w:rsidRDefault="00DC5F8B" w:rsidP="00101E76">
            <w:pPr>
              <w:rPr>
                <w:b/>
                <w:sz w:val="20"/>
                <w:szCs w:val="20"/>
              </w:rPr>
            </w:pPr>
            <w:r w:rsidRPr="009565C2">
              <w:rPr>
                <w:b/>
                <w:sz w:val="20"/>
                <w:szCs w:val="20"/>
              </w:rPr>
              <w:t xml:space="preserve">P_1.1.1 </w:t>
            </w:r>
          </w:p>
          <w:p w14:paraId="5AFC023D" w14:textId="23EE8E17" w:rsidR="00DC5F8B" w:rsidRDefault="00DC5F8B" w:rsidP="00101E76">
            <w:pPr>
              <w:rPr>
                <w:sz w:val="20"/>
                <w:szCs w:val="20"/>
              </w:rPr>
            </w:pPr>
            <w:r w:rsidRPr="009565C2">
              <w:rPr>
                <w:sz w:val="20"/>
                <w:szCs w:val="20"/>
              </w:rPr>
              <w:t xml:space="preserve">Zachowanie rybackiego potencjału obszaru:   </w:t>
            </w:r>
            <w:r>
              <w:rPr>
                <w:b/>
                <w:sz w:val="20"/>
                <w:szCs w:val="20"/>
              </w:rPr>
              <w:t xml:space="preserve">utrzymanie </w:t>
            </w:r>
            <w:r w:rsidRPr="009565C2">
              <w:rPr>
                <w:sz w:val="20"/>
                <w:szCs w:val="20"/>
              </w:rPr>
              <w:t xml:space="preserve">miejsc pracy w </w:t>
            </w:r>
            <w:r>
              <w:rPr>
                <w:sz w:val="20"/>
                <w:szCs w:val="20"/>
              </w:rPr>
              <w:t>podmiocie rybackim</w:t>
            </w:r>
            <w:r w:rsidRPr="009565C2">
              <w:rPr>
                <w:sz w:val="20"/>
                <w:szCs w:val="20"/>
              </w:rPr>
              <w:t xml:space="preserve"> </w:t>
            </w:r>
            <w:r w:rsidR="00101E76">
              <w:rPr>
                <w:sz w:val="20"/>
                <w:szCs w:val="20"/>
              </w:rPr>
              <w:t xml:space="preserve">311 536,00 </w:t>
            </w:r>
            <w:r w:rsidRPr="009565C2">
              <w:rPr>
                <w:sz w:val="20"/>
                <w:szCs w:val="20"/>
              </w:rPr>
              <w:t xml:space="preserve">zł </w:t>
            </w:r>
          </w:p>
          <w:p w14:paraId="3D555135" w14:textId="6FFB81F2" w:rsidR="00DC5F8B" w:rsidRDefault="00DC5F8B">
            <w:pPr>
              <w:rPr>
                <w:sz w:val="20"/>
                <w:szCs w:val="20"/>
              </w:rPr>
            </w:pPr>
          </w:p>
          <w:p w14:paraId="26CCB07E" w14:textId="77777777" w:rsidR="00101E76" w:rsidRPr="009565C2" w:rsidRDefault="00101E76" w:rsidP="00101E76">
            <w:pPr>
              <w:rPr>
                <w:b/>
                <w:sz w:val="20"/>
                <w:szCs w:val="20"/>
              </w:rPr>
            </w:pPr>
            <w:r w:rsidRPr="009565C2">
              <w:rPr>
                <w:b/>
                <w:sz w:val="20"/>
                <w:szCs w:val="20"/>
              </w:rPr>
              <w:t xml:space="preserve">P_1.2.1 </w:t>
            </w:r>
          </w:p>
          <w:p w14:paraId="159BAC37" w14:textId="77777777" w:rsidR="00101E76" w:rsidRPr="009565C2" w:rsidRDefault="00101E76" w:rsidP="00101E76">
            <w:pPr>
              <w:rPr>
                <w:sz w:val="20"/>
                <w:szCs w:val="20"/>
              </w:rPr>
            </w:pPr>
            <w:r w:rsidRPr="009565C2">
              <w:rPr>
                <w:sz w:val="20"/>
                <w:szCs w:val="20"/>
              </w:rPr>
              <w:t xml:space="preserve">Wsparcie rybackiego charakteru obszaru: </w:t>
            </w:r>
            <w:r>
              <w:t xml:space="preserve"> </w:t>
            </w:r>
            <w:r>
              <w:rPr>
                <w:b/>
                <w:sz w:val="20"/>
                <w:szCs w:val="20"/>
              </w:rPr>
              <w:t>utrzymanie lub utworzenie miejsc pracy lub utworzenie</w:t>
            </w:r>
            <w:r w:rsidRPr="009A23BB">
              <w:rPr>
                <w:b/>
                <w:sz w:val="20"/>
                <w:szCs w:val="20"/>
              </w:rPr>
              <w:t xml:space="preserve"> nowego przedsiębiorstwa w branży produktów lub usług lokalnych lub w branży niezwiązanej z podstawową działalnością rybacką  podmiotu rybackiego </w:t>
            </w:r>
            <w:r w:rsidRPr="009565C2">
              <w:rPr>
                <w:sz w:val="20"/>
                <w:szCs w:val="20"/>
              </w:rPr>
              <w:t xml:space="preserve"> </w:t>
            </w:r>
          </w:p>
          <w:p w14:paraId="102A76AD" w14:textId="2F848608" w:rsidR="00101E76" w:rsidRDefault="00101E76" w:rsidP="00101E76">
            <w:pPr>
              <w:rPr>
                <w:sz w:val="20"/>
                <w:szCs w:val="20"/>
              </w:rPr>
            </w:pPr>
            <w:r w:rsidRPr="009565C2">
              <w:rPr>
                <w:sz w:val="20"/>
                <w:szCs w:val="20"/>
              </w:rPr>
              <w:t xml:space="preserve">Łącznie </w:t>
            </w:r>
            <w:r>
              <w:rPr>
                <w:sz w:val="20"/>
                <w:szCs w:val="20"/>
              </w:rPr>
              <w:t xml:space="preserve"> </w:t>
            </w:r>
            <w:del w:id="131" w:author="esnazyk" w:date="2022-06-06T12:28:00Z">
              <w:r w:rsidDel="001E178F">
                <w:rPr>
                  <w:sz w:val="20"/>
                  <w:szCs w:val="20"/>
                </w:rPr>
                <w:delText>254 000,48</w:delText>
              </w:r>
            </w:del>
            <w:commentRangeStart w:id="132"/>
            <w:ins w:id="133" w:author="esnazyk" w:date="2022-06-06T12:28:00Z">
              <w:r w:rsidR="001E178F">
                <w:rPr>
                  <w:sz w:val="20"/>
                  <w:szCs w:val="20"/>
                </w:rPr>
                <w:t>240 555</w:t>
              </w:r>
            </w:ins>
            <w:ins w:id="134" w:author="esnazyk" w:date="2022-06-06T12:29:00Z">
              <w:r w:rsidR="00FA37F7">
                <w:rPr>
                  <w:sz w:val="20"/>
                  <w:szCs w:val="20"/>
                </w:rPr>
                <w:t>,00</w:t>
              </w:r>
            </w:ins>
            <w:r>
              <w:rPr>
                <w:sz w:val="20"/>
                <w:szCs w:val="20"/>
              </w:rPr>
              <w:t xml:space="preserve"> </w:t>
            </w:r>
            <w:commentRangeEnd w:id="132"/>
            <w:r w:rsidR="001E178F">
              <w:rPr>
                <w:rStyle w:val="Odwoaniedokomentarza"/>
              </w:rPr>
              <w:commentReference w:id="132"/>
            </w:r>
            <w:r w:rsidRPr="0012760D">
              <w:rPr>
                <w:sz w:val="20"/>
                <w:szCs w:val="20"/>
              </w:rPr>
              <w:t xml:space="preserve">zł </w:t>
            </w:r>
          </w:p>
          <w:p w14:paraId="71FF2AD5" w14:textId="77777777" w:rsidR="00EF44B1" w:rsidRDefault="00EF44B1" w:rsidP="00101E76">
            <w:pPr>
              <w:rPr>
                <w:sz w:val="20"/>
                <w:szCs w:val="20"/>
              </w:rPr>
            </w:pPr>
          </w:p>
          <w:p w14:paraId="48178345" w14:textId="75805827" w:rsidR="00101E76" w:rsidRPr="00190A2A" w:rsidRDefault="00101E76" w:rsidP="00101E76">
            <w:pPr>
              <w:rPr>
                <w:b/>
                <w:sz w:val="20"/>
                <w:szCs w:val="20"/>
              </w:rPr>
            </w:pPr>
            <w:r>
              <w:rPr>
                <w:b/>
                <w:sz w:val="20"/>
                <w:szCs w:val="20"/>
              </w:rPr>
              <w:t>Razem I_2022</w:t>
            </w:r>
            <w:r w:rsidRPr="00190A2A">
              <w:rPr>
                <w:b/>
                <w:sz w:val="20"/>
                <w:szCs w:val="20"/>
              </w:rPr>
              <w:t>_Konkursy</w:t>
            </w:r>
          </w:p>
          <w:p w14:paraId="6C5A819F" w14:textId="3EE9E450" w:rsidR="00DC5F8B" w:rsidRDefault="00101E76" w:rsidP="00101E76">
            <w:pPr>
              <w:rPr>
                <w:b/>
                <w:sz w:val="20"/>
                <w:szCs w:val="20"/>
              </w:rPr>
            </w:pPr>
            <w:del w:id="135" w:author="esnazyk" w:date="2022-06-06T12:29:00Z">
              <w:r w:rsidRPr="00101E76" w:rsidDel="00FA37F7">
                <w:rPr>
                  <w:b/>
                  <w:sz w:val="20"/>
                  <w:szCs w:val="20"/>
                </w:rPr>
                <w:delText>565 536,48</w:delText>
              </w:r>
            </w:del>
            <w:ins w:id="136" w:author="esnazyk" w:date="2022-06-06T12:29:00Z">
              <w:r w:rsidR="00FA37F7">
                <w:rPr>
                  <w:b/>
                  <w:sz w:val="20"/>
                  <w:szCs w:val="20"/>
                </w:rPr>
                <w:t>552 091,00</w:t>
              </w:r>
            </w:ins>
            <w:r w:rsidRPr="00101E76">
              <w:rPr>
                <w:b/>
                <w:sz w:val="20"/>
                <w:szCs w:val="20"/>
              </w:rPr>
              <w:t xml:space="preserve"> zł </w:t>
            </w:r>
          </w:p>
          <w:p w14:paraId="72DCC1CB" w14:textId="77777777" w:rsidR="00101E76" w:rsidRDefault="00101E76" w:rsidP="00101E76">
            <w:pPr>
              <w:rPr>
                <w:b/>
                <w:sz w:val="20"/>
                <w:szCs w:val="20"/>
              </w:rPr>
            </w:pPr>
          </w:p>
          <w:p w14:paraId="701E4C86" w14:textId="411DD273" w:rsidR="00333C68" w:rsidRPr="009565C2" w:rsidDel="00FC55ED" w:rsidRDefault="00333C68" w:rsidP="00101E76">
            <w:pPr>
              <w:rPr>
                <w:del w:id="137" w:author="esnazyk [2]" w:date="2022-06-27T11:39:00Z"/>
                <w:b/>
                <w:sz w:val="20"/>
                <w:szCs w:val="20"/>
              </w:rPr>
            </w:pPr>
            <w:del w:id="138" w:author="esnazyk [2]" w:date="2022-06-27T11:39:00Z">
              <w:r w:rsidRPr="009565C2" w:rsidDel="00FC55ED">
                <w:rPr>
                  <w:b/>
                  <w:sz w:val="20"/>
                  <w:szCs w:val="20"/>
                </w:rPr>
                <w:delText>Projekt własny:</w:delText>
              </w:r>
            </w:del>
          </w:p>
          <w:p w14:paraId="556A90F6" w14:textId="301F53DB" w:rsidR="00333C68" w:rsidRPr="009565C2" w:rsidDel="00FC55ED" w:rsidRDefault="00333C68" w:rsidP="001338A3">
            <w:pPr>
              <w:rPr>
                <w:del w:id="139" w:author="esnazyk [2]" w:date="2022-06-27T11:39:00Z"/>
                <w:b/>
                <w:sz w:val="20"/>
                <w:szCs w:val="20"/>
              </w:rPr>
            </w:pPr>
            <w:del w:id="140" w:author="esnazyk [2]" w:date="2022-06-27T11:39:00Z">
              <w:r w:rsidRPr="009565C2" w:rsidDel="00FC55ED">
                <w:rPr>
                  <w:b/>
                  <w:sz w:val="20"/>
                  <w:szCs w:val="20"/>
                </w:rPr>
                <w:delText xml:space="preserve">P_2.1.3 </w:delText>
              </w:r>
            </w:del>
          </w:p>
          <w:p w14:paraId="744816F0" w14:textId="3CE0B660" w:rsidR="00333C68" w:rsidRPr="009565C2" w:rsidDel="00FC55ED" w:rsidRDefault="00333C68" w:rsidP="008B0807">
            <w:pPr>
              <w:rPr>
                <w:del w:id="141" w:author="esnazyk [2]" w:date="2022-06-27T11:39:00Z"/>
                <w:sz w:val="20"/>
                <w:szCs w:val="20"/>
              </w:rPr>
            </w:pPr>
            <w:del w:id="142" w:author="esnazyk [2]" w:date="2022-06-27T11:39:00Z">
              <w:r w:rsidRPr="009565C2" w:rsidDel="00FC55ED">
                <w:rPr>
                  <w:sz w:val="20"/>
                  <w:szCs w:val="20"/>
                </w:rPr>
                <w:delText>Dni Karpia w Dolinie Baryczy 2022</w:delText>
              </w:r>
            </w:del>
          </w:p>
          <w:p w14:paraId="0CA4F2C5" w14:textId="0B85DBC3" w:rsidR="00333C68" w:rsidDel="00FC55ED" w:rsidRDefault="00333C68" w:rsidP="008B0807">
            <w:pPr>
              <w:rPr>
                <w:del w:id="143" w:author="esnazyk [2]" w:date="2022-06-27T11:39:00Z"/>
                <w:sz w:val="20"/>
                <w:szCs w:val="20"/>
              </w:rPr>
            </w:pPr>
            <w:del w:id="144" w:author="esnazyk [2]" w:date="2022-06-27T11:39:00Z">
              <w:r w:rsidDel="00FC55ED">
                <w:rPr>
                  <w:sz w:val="20"/>
                  <w:szCs w:val="20"/>
                </w:rPr>
                <w:delText>50 000</w:delText>
              </w:r>
              <w:r w:rsidRPr="009565C2" w:rsidDel="00FC55ED">
                <w:rPr>
                  <w:sz w:val="20"/>
                  <w:szCs w:val="20"/>
                </w:rPr>
                <w:delText xml:space="preserve"> zł</w:delText>
              </w:r>
            </w:del>
          </w:p>
          <w:p w14:paraId="2F023387" w14:textId="77777777" w:rsidR="00333C68" w:rsidRDefault="00333C68" w:rsidP="008B0807">
            <w:pPr>
              <w:rPr>
                <w:sz w:val="20"/>
                <w:szCs w:val="20"/>
              </w:rPr>
            </w:pPr>
          </w:p>
          <w:p w14:paraId="027F9238" w14:textId="42CE2F16" w:rsidR="00333C68" w:rsidRPr="009565C2" w:rsidDel="009162F9" w:rsidRDefault="00333C68" w:rsidP="008B0807">
            <w:pPr>
              <w:rPr>
                <w:del w:id="145" w:author="esnazyk" w:date="2022-06-06T12:31:00Z"/>
                <w:b/>
                <w:sz w:val="20"/>
                <w:szCs w:val="20"/>
              </w:rPr>
            </w:pPr>
            <w:commentRangeStart w:id="146"/>
            <w:del w:id="147" w:author="esnazyk" w:date="2022-06-06T12:31:00Z">
              <w:r w:rsidDel="009162F9">
                <w:rPr>
                  <w:b/>
                  <w:sz w:val="20"/>
                  <w:szCs w:val="20"/>
                </w:rPr>
                <w:delText>P_2.2</w:delText>
              </w:r>
              <w:r w:rsidRPr="009565C2" w:rsidDel="009162F9">
                <w:rPr>
                  <w:b/>
                  <w:sz w:val="20"/>
                  <w:szCs w:val="20"/>
                </w:rPr>
                <w:delText xml:space="preserve">.3 </w:delText>
              </w:r>
            </w:del>
          </w:p>
          <w:p w14:paraId="73192F74" w14:textId="7AF13B00" w:rsidR="00333C68" w:rsidRPr="00B30D55" w:rsidDel="009162F9" w:rsidRDefault="00333C68" w:rsidP="008B0807">
            <w:pPr>
              <w:rPr>
                <w:del w:id="148" w:author="esnazyk" w:date="2022-06-06T12:31:00Z"/>
                <w:sz w:val="20"/>
                <w:szCs w:val="20"/>
              </w:rPr>
            </w:pPr>
            <w:del w:id="149" w:author="esnazyk" w:date="2022-06-06T12:31:00Z">
              <w:r w:rsidRPr="00B30D55" w:rsidDel="009162F9">
                <w:rPr>
                  <w:sz w:val="20"/>
                  <w:szCs w:val="20"/>
                </w:rPr>
                <w:delText>Szlaki turystyczne wizytówką obszaru – aktywnie po Dolinie Baryczy</w:delText>
              </w:r>
            </w:del>
          </w:p>
          <w:p w14:paraId="283E6F6D" w14:textId="02146C05" w:rsidR="00333C68" w:rsidDel="009162F9" w:rsidRDefault="00333C68" w:rsidP="008B0807">
            <w:pPr>
              <w:rPr>
                <w:del w:id="150" w:author="esnazyk" w:date="2022-06-06T12:31:00Z"/>
                <w:sz w:val="20"/>
                <w:szCs w:val="20"/>
              </w:rPr>
            </w:pPr>
            <w:del w:id="151" w:author="esnazyk" w:date="2022-06-06T12:31:00Z">
              <w:r w:rsidRPr="00B30D55" w:rsidDel="009162F9">
                <w:rPr>
                  <w:sz w:val="20"/>
                  <w:szCs w:val="20"/>
                </w:rPr>
                <w:delText>50 000,00 zł</w:delText>
              </w:r>
            </w:del>
            <w:commentRangeEnd w:id="146"/>
            <w:r w:rsidR="009162F9">
              <w:rPr>
                <w:rStyle w:val="Odwoaniedokomentarza"/>
              </w:rPr>
              <w:commentReference w:id="146"/>
            </w:r>
          </w:p>
          <w:p w14:paraId="7E4583EF" w14:textId="77777777" w:rsidR="00333C68" w:rsidRPr="009565C2" w:rsidRDefault="00333C68" w:rsidP="008B0807">
            <w:pPr>
              <w:rPr>
                <w:sz w:val="20"/>
                <w:szCs w:val="20"/>
              </w:rPr>
            </w:pPr>
          </w:p>
          <w:p w14:paraId="4BE351C6" w14:textId="77777777" w:rsidR="00333C68" w:rsidRPr="009565C2" w:rsidRDefault="00333C68" w:rsidP="008B0807">
            <w:pPr>
              <w:rPr>
                <w:b/>
                <w:sz w:val="20"/>
                <w:szCs w:val="20"/>
              </w:rPr>
            </w:pPr>
            <w:r w:rsidRPr="009565C2">
              <w:rPr>
                <w:b/>
                <w:sz w:val="20"/>
                <w:szCs w:val="20"/>
              </w:rPr>
              <w:t>Razem I_2022</w:t>
            </w:r>
          </w:p>
          <w:p w14:paraId="1FBC4B96" w14:textId="7B7F8000" w:rsidR="00333C68" w:rsidRPr="009565C2" w:rsidRDefault="00EF44B1" w:rsidP="00EF44B1">
            <w:pPr>
              <w:rPr>
                <w:sz w:val="20"/>
                <w:szCs w:val="20"/>
              </w:rPr>
            </w:pPr>
            <w:del w:id="152" w:author="esnazyk" w:date="2022-06-06T12:32:00Z">
              <w:r w:rsidDel="00293FB6">
                <w:rPr>
                  <w:b/>
                  <w:sz w:val="20"/>
                  <w:szCs w:val="20"/>
                </w:rPr>
                <w:delText>6</w:delText>
              </w:r>
              <w:r w:rsidRPr="00EF44B1" w:rsidDel="00293FB6">
                <w:rPr>
                  <w:b/>
                  <w:sz w:val="20"/>
                  <w:szCs w:val="20"/>
                </w:rPr>
                <w:delText>65 536,48</w:delText>
              </w:r>
            </w:del>
            <w:ins w:id="153" w:author="esnazyk" w:date="2022-06-06T12:32:00Z">
              <w:del w:id="154" w:author="esnazyk [2]" w:date="2022-06-27T11:40:00Z">
                <w:r w:rsidR="00293FB6" w:rsidDel="00FC55ED">
                  <w:rPr>
                    <w:b/>
                    <w:sz w:val="20"/>
                    <w:szCs w:val="20"/>
                  </w:rPr>
                  <w:delText>602 091,00</w:delText>
                </w:r>
              </w:del>
            </w:ins>
            <w:ins w:id="155" w:author="esnazyk [2]" w:date="2022-06-27T11:40:00Z">
              <w:r w:rsidR="00FC55ED">
                <w:rPr>
                  <w:b/>
                  <w:sz w:val="20"/>
                  <w:szCs w:val="20"/>
                </w:rPr>
                <w:t>552 091,00</w:t>
              </w:r>
            </w:ins>
            <w:r w:rsidRPr="00EF44B1">
              <w:rPr>
                <w:b/>
                <w:sz w:val="20"/>
                <w:szCs w:val="20"/>
              </w:rPr>
              <w:t xml:space="preserve"> zł </w:t>
            </w:r>
          </w:p>
        </w:tc>
      </w:tr>
      <w:tr w:rsidR="00333C68" w:rsidRPr="009565C2" w14:paraId="503C92DE" w14:textId="77777777" w:rsidTr="003D7083">
        <w:trPr>
          <w:trHeight w:val="430"/>
        </w:trPr>
        <w:tc>
          <w:tcPr>
            <w:tcW w:w="1242" w:type="dxa"/>
            <w:vMerge/>
            <w:shd w:val="clear" w:color="auto" w:fill="EEECE1"/>
            <w:vAlign w:val="center"/>
          </w:tcPr>
          <w:p w14:paraId="163B90F9" w14:textId="77777777" w:rsidR="00333C68" w:rsidRPr="00534EDC" w:rsidRDefault="00333C68" w:rsidP="00333C68">
            <w:pPr>
              <w:jc w:val="center"/>
              <w:rPr>
                <w:b/>
                <w:sz w:val="20"/>
                <w:szCs w:val="20"/>
              </w:rPr>
            </w:pPr>
          </w:p>
        </w:tc>
        <w:tc>
          <w:tcPr>
            <w:tcW w:w="1134" w:type="dxa"/>
            <w:shd w:val="clear" w:color="auto" w:fill="auto"/>
            <w:vAlign w:val="center"/>
          </w:tcPr>
          <w:p w14:paraId="06354ACC" w14:textId="77777777" w:rsidR="00333C68" w:rsidRPr="00534EDC" w:rsidRDefault="00333C68" w:rsidP="00333C68">
            <w:pPr>
              <w:jc w:val="center"/>
              <w:rPr>
                <w:sz w:val="20"/>
                <w:szCs w:val="20"/>
              </w:rPr>
            </w:pPr>
            <w:r w:rsidRPr="00534EDC">
              <w:rPr>
                <w:sz w:val="20"/>
                <w:szCs w:val="20"/>
              </w:rPr>
              <w:t>II</w:t>
            </w:r>
          </w:p>
        </w:tc>
        <w:tc>
          <w:tcPr>
            <w:tcW w:w="2552" w:type="dxa"/>
            <w:shd w:val="clear" w:color="auto" w:fill="auto"/>
            <w:vAlign w:val="center"/>
          </w:tcPr>
          <w:p w14:paraId="45831946" w14:textId="77777777" w:rsidR="00333C68" w:rsidRPr="00534EDC" w:rsidDel="002C35C5" w:rsidRDefault="00333C68" w:rsidP="00333C68">
            <w:pPr>
              <w:rPr>
                <w:del w:id="156" w:author="esnazyk [2]" w:date="2022-06-27T10:21:00Z"/>
                <w:b/>
                <w:sz w:val="20"/>
                <w:szCs w:val="20"/>
              </w:rPr>
            </w:pPr>
          </w:p>
          <w:p w14:paraId="7F1441A7" w14:textId="11D13014" w:rsidR="00715F6B" w:rsidRDefault="00715F6B" w:rsidP="002C35C5">
            <w:pPr>
              <w:rPr>
                <w:ins w:id="157" w:author="esnazyk [2]" w:date="2022-06-27T11:37:00Z"/>
                <w:b/>
                <w:sz w:val="20"/>
                <w:szCs w:val="20"/>
              </w:rPr>
            </w:pPr>
            <w:commentRangeStart w:id="158"/>
            <w:ins w:id="159" w:author="esnazyk [2]" w:date="2022-06-27T11:37:00Z">
              <w:r>
                <w:rPr>
                  <w:b/>
                  <w:sz w:val="20"/>
                  <w:szCs w:val="20"/>
                </w:rPr>
                <w:t>Konkursy:</w:t>
              </w:r>
            </w:ins>
          </w:p>
          <w:p w14:paraId="523E730F" w14:textId="0AFBF5E0" w:rsidR="002C35C5" w:rsidRDefault="002C35C5" w:rsidP="002C35C5">
            <w:pPr>
              <w:rPr>
                <w:ins w:id="160" w:author="esnazyk [2]" w:date="2022-06-27T10:21:00Z"/>
                <w:b/>
                <w:sz w:val="20"/>
                <w:szCs w:val="20"/>
              </w:rPr>
            </w:pPr>
            <w:ins w:id="161" w:author="esnazyk [2]" w:date="2022-06-27T10:21:00Z">
              <w:r w:rsidRPr="00534EDC">
                <w:rPr>
                  <w:b/>
                  <w:sz w:val="20"/>
                  <w:szCs w:val="20"/>
                </w:rPr>
                <w:t>P.1.2.2</w:t>
              </w:r>
            </w:ins>
          </w:p>
          <w:p w14:paraId="48901B7C" w14:textId="5BD4173A" w:rsidR="002C35C5" w:rsidRDefault="002C35C5" w:rsidP="002C35C5">
            <w:pPr>
              <w:rPr>
                <w:ins w:id="162" w:author="esnazyk [2]" w:date="2022-06-27T10:34:00Z"/>
                <w:sz w:val="20"/>
                <w:szCs w:val="20"/>
              </w:rPr>
            </w:pPr>
            <w:ins w:id="163" w:author="esnazyk [2]" w:date="2022-06-27T10:21:00Z">
              <w:r w:rsidRPr="00534EDC">
                <w:rPr>
                  <w:sz w:val="20"/>
                  <w:szCs w:val="20"/>
                </w:rPr>
                <w:t xml:space="preserve">Rozwijanie działalności:  € </w:t>
              </w:r>
              <w:r>
                <w:rPr>
                  <w:sz w:val="20"/>
                  <w:szCs w:val="20"/>
                </w:rPr>
                <w:t>336 939,99</w:t>
              </w:r>
            </w:ins>
          </w:p>
          <w:p w14:paraId="6473E104" w14:textId="598BCB21" w:rsidR="00601C10" w:rsidRPr="00601C10" w:rsidRDefault="00601C10" w:rsidP="00E437DA">
            <w:pPr>
              <w:rPr>
                <w:ins w:id="164" w:author="esnazyk [2]" w:date="2022-06-27T11:08:00Z"/>
                <w:b/>
                <w:sz w:val="20"/>
                <w:szCs w:val="20"/>
                <w:rPrChange w:id="165" w:author="esnazyk [2]" w:date="2022-06-27T11:08:00Z">
                  <w:rPr>
                    <w:ins w:id="166" w:author="esnazyk [2]" w:date="2022-06-27T11:08:00Z"/>
                    <w:sz w:val="20"/>
                    <w:szCs w:val="20"/>
                  </w:rPr>
                </w:rPrChange>
              </w:rPr>
            </w:pPr>
            <w:ins w:id="167" w:author="esnazyk [2]" w:date="2022-06-27T11:08:00Z">
              <w:r w:rsidRPr="00601C10">
                <w:rPr>
                  <w:b/>
                  <w:sz w:val="20"/>
                  <w:szCs w:val="20"/>
                  <w:rPrChange w:id="168" w:author="esnazyk [2]" w:date="2022-06-27T11:08:00Z">
                    <w:rPr>
                      <w:sz w:val="20"/>
                      <w:szCs w:val="20"/>
                    </w:rPr>
                  </w:rPrChange>
                </w:rPr>
                <w:t>P.1.2.3</w:t>
              </w:r>
            </w:ins>
          </w:p>
          <w:p w14:paraId="2780C5B9" w14:textId="325E3DC1" w:rsidR="00E437DA" w:rsidRPr="00534EDC" w:rsidRDefault="00E437DA" w:rsidP="00E437DA">
            <w:pPr>
              <w:rPr>
                <w:ins w:id="169" w:author="esnazyk [2]" w:date="2022-06-27T10:35:00Z"/>
                <w:sz w:val="20"/>
                <w:szCs w:val="20"/>
              </w:rPr>
            </w:pPr>
            <w:ins w:id="170" w:author="esnazyk [2]" w:date="2022-06-27T10:35:00Z">
              <w:r w:rsidRPr="00534EDC">
                <w:rPr>
                  <w:sz w:val="20"/>
                  <w:szCs w:val="20"/>
                </w:rPr>
                <w:t xml:space="preserve">Rozwijanie działalności:  </w:t>
              </w:r>
            </w:ins>
          </w:p>
          <w:p w14:paraId="122E12BE" w14:textId="77777777" w:rsidR="00E437DA" w:rsidRPr="00534EDC" w:rsidRDefault="00E437DA" w:rsidP="00E437DA">
            <w:pPr>
              <w:rPr>
                <w:ins w:id="171" w:author="esnazyk [2]" w:date="2022-06-27T10:35:00Z"/>
                <w:sz w:val="20"/>
                <w:szCs w:val="20"/>
              </w:rPr>
            </w:pPr>
            <w:ins w:id="172" w:author="esnazyk [2]" w:date="2022-06-27T10:35:00Z">
              <w:r w:rsidRPr="00534EDC">
                <w:rPr>
                  <w:sz w:val="20"/>
                  <w:szCs w:val="20"/>
                </w:rPr>
                <w:t xml:space="preserve">€ </w:t>
              </w:r>
              <w:r>
                <w:rPr>
                  <w:sz w:val="20"/>
                  <w:szCs w:val="20"/>
                </w:rPr>
                <w:t>25 000</w:t>
              </w:r>
            </w:ins>
          </w:p>
          <w:p w14:paraId="728BF57E" w14:textId="7A889775" w:rsidR="00E437DA" w:rsidRDefault="005A5278" w:rsidP="00E437DA">
            <w:pPr>
              <w:rPr>
                <w:ins w:id="173" w:author="esnazyk [2]" w:date="2022-06-27T10:21:00Z"/>
                <w:b/>
                <w:sz w:val="20"/>
                <w:szCs w:val="20"/>
              </w:rPr>
            </w:pPr>
            <w:ins w:id="174" w:author="esnazyk [2]" w:date="2022-06-27T10:35:00Z">
              <w:r w:rsidRPr="00A42528">
                <w:rPr>
                  <w:b/>
                  <w:sz w:val="20"/>
                  <w:szCs w:val="20"/>
                  <w:rPrChange w:id="175" w:author="esnazyk [2]" w:date="2022-06-27T10:44:00Z">
                    <w:rPr>
                      <w:sz w:val="20"/>
                      <w:szCs w:val="20"/>
                    </w:rPr>
                  </w:rPrChange>
                </w:rPr>
                <w:t>Razem konkursy</w:t>
              </w:r>
              <w:r w:rsidR="00E437DA" w:rsidRPr="00534EDC">
                <w:rPr>
                  <w:sz w:val="20"/>
                  <w:szCs w:val="20"/>
                </w:rPr>
                <w:t>:</w:t>
              </w:r>
            </w:ins>
            <w:ins w:id="176" w:author="esnazyk [2]" w:date="2022-06-27T10:44:00Z">
              <w:r w:rsidR="00A42528">
                <w:rPr>
                  <w:sz w:val="20"/>
                  <w:szCs w:val="20"/>
                </w:rPr>
                <w:t xml:space="preserve"> </w:t>
              </w:r>
              <w:r w:rsidR="00A42528" w:rsidRPr="00601C10">
                <w:rPr>
                  <w:b/>
                  <w:sz w:val="20"/>
                  <w:szCs w:val="20"/>
                  <w:rPrChange w:id="177" w:author="esnazyk [2]" w:date="2022-06-27T11:08:00Z">
                    <w:rPr>
                      <w:sz w:val="20"/>
                      <w:szCs w:val="20"/>
                    </w:rPr>
                  </w:rPrChange>
                </w:rPr>
                <w:t>361</w:t>
              </w:r>
            </w:ins>
            <w:ins w:id="178" w:author="esnazyk [2]" w:date="2022-06-27T10:45:00Z">
              <w:r w:rsidR="00A42528" w:rsidRPr="00601C10">
                <w:rPr>
                  <w:b/>
                  <w:sz w:val="20"/>
                  <w:szCs w:val="20"/>
                  <w:rPrChange w:id="179" w:author="esnazyk [2]" w:date="2022-06-27T11:08:00Z">
                    <w:rPr>
                      <w:sz w:val="20"/>
                      <w:szCs w:val="20"/>
                    </w:rPr>
                  </w:rPrChange>
                </w:rPr>
                <w:t> </w:t>
              </w:r>
            </w:ins>
            <w:ins w:id="180" w:author="esnazyk [2]" w:date="2022-06-27T10:44:00Z">
              <w:r w:rsidR="00A42528" w:rsidRPr="00601C10">
                <w:rPr>
                  <w:b/>
                  <w:sz w:val="20"/>
                  <w:szCs w:val="20"/>
                  <w:rPrChange w:id="181" w:author="esnazyk [2]" w:date="2022-06-27T11:08:00Z">
                    <w:rPr>
                      <w:sz w:val="20"/>
                      <w:szCs w:val="20"/>
                    </w:rPr>
                  </w:rPrChange>
                </w:rPr>
                <w:t>939,</w:t>
              </w:r>
            </w:ins>
            <w:ins w:id="182" w:author="esnazyk [2]" w:date="2022-06-27T10:45:00Z">
              <w:r w:rsidR="00A42528" w:rsidRPr="00601C10">
                <w:rPr>
                  <w:b/>
                  <w:sz w:val="20"/>
                  <w:szCs w:val="20"/>
                  <w:rPrChange w:id="183" w:author="esnazyk [2]" w:date="2022-06-27T11:08:00Z">
                    <w:rPr>
                      <w:sz w:val="20"/>
                      <w:szCs w:val="20"/>
                    </w:rPr>
                  </w:rPrChange>
                </w:rPr>
                <w:t>99 €</w:t>
              </w:r>
            </w:ins>
            <w:commentRangeEnd w:id="158"/>
            <w:ins w:id="184" w:author="esnazyk [2]" w:date="2022-06-27T10:50:00Z">
              <w:r w:rsidR="00025CF9" w:rsidRPr="00601C10">
                <w:rPr>
                  <w:rStyle w:val="Odwoaniedokomentarza"/>
                  <w:b/>
                  <w:rPrChange w:id="185" w:author="esnazyk [2]" w:date="2022-06-27T11:08:00Z">
                    <w:rPr>
                      <w:rStyle w:val="Odwoaniedokomentarza"/>
                    </w:rPr>
                  </w:rPrChange>
                </w:rPr>
                <w:commentReference w:id="158"/>
              </w:r>
            </w:ins>
          </w:p>
          <w:p w14:paraId="653688F2" w14:textId="77777777" w:rsidR="002C35C5" w:rsidRDefault="002C35C5" w:rsidP="00333C68">
            <w:pPr>
              <w:rPr>
                <w:ins w:id="186" w:author="esnazyk [2]" w:date="2022-06-27T10:21:00Z"/>
                <w:b/>
                <w:sz w:val="20"/>
                <w:szCs w:val="20"/>
              </w:rPr>
            </w:pPr>
          </w:p>
          <w:p w14:paraId="516D6FDD" w14:textId="621F48BE" w:rsidR="00333C68" w:rsidRPr="00534EDC" w:rsidRDefault="00333C68" w:rsidP="00333C68">
            <w:pPr>
              <w:rPr>
                <w:b/>
                <w:sz w:val="20"/>
                <w:szCs w:val="20"/>
              </w:rPr>
            </w:pPr>
            <w:r w:rsidRPr="00534EDC">
              <w:rPr>
                <w:b/>
                <w:sz w:val="20"/>
                <w:szCs w:val="20"/>
              </w:rPr>
              <w:lastRenderedPageBreak/>
              <w:t>Projekty własne:</w:t>
            </w:r>
          </w:p>
          <w:p w14:paraId="6E695E87" w14:textId="77777777" w:rsidR="00333C68" w:rsidRPr="00534EDC" w:rsidRDefault="00333C68" w:rsidP="00333C68">
            <w:pPr>
              <w:rPr>
                <w:b/>
                <w:sz w:val="20"/>
                <w:szCs w:val="20"/>
              </w:rPr>
            </w:pPr>
            <w:r w:rsidRPr="00534EDC">
              <w:rPr>
                <w:b/>
                <w:sz w:val="20"/>
                <w:szCs w:val="20"/>
              </w:rPr>
              <w:t>P.2.1.1</w:t>
            </w:r>
          </w:p>
          <w:p w14:paraId="2644A922" w14:textId="77777777" w:rsidR="00246B3A" w:rsidRPr="00534EDC" w:rsidRDefault="00246B3A" w:rsidP="00246B3A">
            <w:pPr>
              <w:rPr>
                <w:ins w:id="187" w:author="esnazyk" w:date="2022-06-06T11:56:00Z"/>
                <w:sz w:val="20"/>
                <w:szCs w:val="20"/>
              </w:rPr>
            </w:pPr>
            <w:commentRangeStart w:id="188"/>
            <w:ins w:id="189" w:author="esnazyk" w:date="2022-06-06T11:56:00Z">
              <w:r w:rsidRPr="00534EDC">
                <w:rPr>
                  <w:sz w:val="20"/>
                  <w:szCs w:val="20"/>
                </w:rPr>
                <w:t xml:space="preserve">Aktywne sołectwo </w:t>
              </w:r>
            </w:ins>
          </w:p>
          <w:p w14:paraId="18F2CCDB" w14:textId="406286EE" w:rsidR="00246B3A" w:rsidRDefault="00246B3A" w:rsidP="004E36B6">
            <w:pPr>
              <w:rPr>
                <w:ins w:id="190" w:author="esnazyk" w:date="2022-06-06T11:56:00Z"/>
                <w:sz w:val="20"/>
                <w:szCs w:val="20"/>
              </w:rPr>
            </w:pPr>
            <w:ins w:id="191" w:author="esnazyk" w:date="2022-06-06T11:56:00Z">
              <w:r w:rsidRPr="00534EDC">
                <w:rPr>
                  <w:sz w:val="20"/>
                  <w:szCs w:val="20"/>
                </w:rPr>
                <w:t>€ 12 500,00</w:t>
              </w:r>
            </w:ins>
            <w:commentRangeEnd w:id="188"/>
            <w:ins w:id="192" w:author="esnazyk" w:date="2022-06-06T11:59:00Z">
              <w:r w:rsidR="00FC51CD">
                <w:rPr>
                  <w:rStyle w:val="Odwoaniedokomentarza"/>
                </w:rPr>
                <w:commentReference w:id="188"/>
              </w:r>
            </w:ins>
          </w:p>
          <w:p w14:paraId="79153605" w14:textId="77777777" w:rsidR="00246B3A" w:rsidRDefault="00246B3A" w:rsidP="00333C68">
            <w:pPr>
              <w:rPr>
                <w:ins w:id="193" w:author="esnazyk" w:date="2022-06-06T11:56:00Z"/>
                <w:sz w:val="20"/>
                <w:szCs w:val="20"/>
              </w:rPr>
            </w:pPr>
          </w:p>
          <w:p w14:paraId="5B5C5ACD" w14:textId="4133BE38" w:rsidR="00333C68" w:rsidRPr="00534EDC" w:rsidRDefault="00333C68" w:rsidP="00333C68">
            <w:pPr>
              <w:rPr>
                <w:sz w:val="20"/>
                <w:szCs w:val="20"/>
              </w:rPr>
            </w:pPr>
            <w:r w:rsidRPr="00534EDC">
              <w:rPr>
                <w:sz w:val="20"/>
                <w:szCs w:val="20"/>
              </w:rPr>
              <w:t xml:space="preserve">Aktywne sołectwo </w:t>
            </w:r>
          </w:p>
          <w:p w14:paraId="01144AC2" w14:textId="77777777" w:rsidR="00333C68" w:rsidRPr="00534EDC" w:rsidRDefault="00333C68" w:rsidP="00333C68">
            <w:pPr>
              <w:rPr>
                <w:sz w:val="20"/>
                <w:szCs w:val="20"/>
              </w:rPr>
            </w:pPr>
            <w:r w:rsidRPr="00534EDC">
              <w:rPr>
                <w:sz w:val="20"/>
                <w:szCs w:val="20"/>
              </w:rPr>
              <w:t>€ 12 500,00</w:t>
            </w:r>
          </w:p>
          <w:p w14:paraId="0284B79E" w14:textId="30B596CF" w:rsidR="00333C68" w:rsidRDefault="00333C68" w:rsidP="00333C68">
            <w:pPr>
              <w:rPr>
                <w:ins w:id="194" w:author="esnazyk" w:date="2022-06-06T12:01:00Z"/>
                <w:sz w:val="20"/>
                <w:szCs w:val="20"/>
              </w:rPr>
            </w:pPr>
          </w:p>
          <w:p w14:paraId="2858F7CE" w14:textId="77777777" w:rsidR="00D629A2" w:rsidRPr="00534EDC" w:rsidRDefault="00D629A2" w:rsidP="00D629A2">
            <w:pPr>
              <w:rPr>
                <w:ins w:id="195" w:author="esnazyk" w:date="2022-06-06T12:01:00Z"/>
                <w:b/>
                <w:sz w:val="20"/>
                <w:szCs w:val="20"/>
              </w:rPr>
            </w:pPr>
            <w:commentRangeStart w:id="196"/>
            <w:ins w:id="197" w:author="esnazyk" w:date="2022-06-06T12:01:00Z">
              <w:r w:rsidRPr="00534EDC">
                <w:rPr>
                  <w:b/>
                  <w:sz w:val="20"/>
                  <w:szCs w:val="20"/>
                </w:rPr>
                <w:t>P.2.2.2</w:t>
              </w:r>
            </w:ins>
          </w:p>
          <w:p w14:paraId="78276450" w14:textId="77777777" w:rsidR="00D629A2" w:rsidRPr="00534EDC" w:rsidRDefault="00D629A2" w:rsidP="00D629A2">
            <w:pPr>
              <w:rPr>
                <w:ins w:id="198" w:author="esnazyk" w:date="2022-06-06T12:01:00Z"/>
                <w:sz w:val="20"/>
                <w:szCs w:val="20"/>
              </w:rPr>
            </w:pPr>
            <w:ins w:id="199" w:author="esnazyk" w:date="2022-06-06T12:01:00Z">
              <w:r w:rsidRPr="00534EDC">
                <w:rPr>
                  <w:sz w:val="20"/>
                  <w:szCs w:val="20"/>
                </w:rPr>
                <w:t>Zachowanie, zwiększenie dostępności i atrakcyjności miejsc związanych ze specyfika obszaru</w:t>
              </w:r>
            </w:ins>
          </w:p>
          <w:p w14:paraId="1A404009" w14:textId="77777777" w:rsidR="00D629A2" w:rsidRPr="00534EDC" w:rsidRDefault="00D629A2" w:rsidP="00D629A2">
            <w:pPr>
              <w:rPr>
                <w:ins w:id="200" w:author="esnazyk" w:date="2022-06-06T12:01:00Z"/>
                <w:sz w:val="20"/>
                <w:szCs w:val="20"/>
              </w:rPr>
            </w:pPr>
            <w:ins w:id="201" w:author="esnazyk" w:date="2022-06-06T12:01:00Z">
              <w:r w:rsidRPr="00534EDC">
                <w:rPr>
                  <w:sz w:val="20"/>
                  <w:szCs w:val="20"/>
                </w:rPr>
                <w:t>€ 48 550,00</w:t>
              </w:r>
            </w:ins>
            <w:commentRangeEnd w:id="196"/>
            <w:ins w:id="202" w:author="esnazyk" w:date="2022-06-06T12:02:00Z">
              <w:r>
                <w:rPr>
                  <w:rStyle w:val="Odwoaniedokomentarza"/>
                </w:rPr>
                <w:commentReference w:id="196"/>
              </w:r>
            </w:ins>
          </w:p>
          <w:p w14:paraId="416752B3" w14:textId="0A6A6436" w:rsidR="00D629A2" w:rsidRDefault="00D629A2" w:rsidP="00333C68">
            <w:pPr>
              <w:rPr>
                <w:ins w:id="203" w:author="esnazyk [2]" w:date="2022-06-27T11:09:00Z"/>
                <w:sz w:val="20"/>
                <w:szCs w:val="20"/>
              </w:rPr>
            </w:pPr>
          </w:p>
          <w:p w14:paraId="2E932C5B" w14:textId="447073C1" w:rsidR="0072744A" w:rsidRPr="00715F6B" w:rsidRDefault="0072744A" w:rsidP="00333C68">
            <w:pPr>
              <w:rPr>
                <w:ins w:id="204" w:author="esnazyk" w:date="2022-06-06T12:01:00Z"/>
                <w:b/>
                <w:sz w:val="20"/>
                <w:szCs w:val="20"/>
                <w:rPrChange w:id="205" w:author="esnazyk [2]" w:date="2022-06-27T11:37:00Z">
                  <w:rPr>
                    <w:ins w:id="206" w:author="esnazyk" w:date="2022-06-06T12:01:00Z"/>
                    <w:sz w:val="20"/>
                    <w:szCs w:val="20"/>
                  </w:rPr>
                </w:rPrChange>
              </w:rPr>
            </w:pPr>
            <w:ins w:id="207" w:author="esnazyk [2]" w:date="2022-06-27T11:09:00Z">
              <w:r w:rsidRPr="00715F6B">
                <w:rPr>
                  <w:b/>
                  <w:sz w:val="20"/>
                  <w:szCs w:val="20"/>
                  <w:rPrChange w:id="208" w:author="esnazyk [2]" w:date="2022-06-27T11:37:00Z">
                    <w:rPr>
                      <w:sz w:val="20"/>
                      <w:szCs w:val="20"/>
                    </w:rPr>
                  </w:rPrChange>
                </w:rPr>
                <w:t xml:space="preserve">Razem operacje </w:t>
              </w:r>
            </w:ins>
            <w:ins w:id="209" w:author="esnazyk [2]" w:date="2022-06-27T11:10:00Z">
              <w:r w:rsidRPr="00715F6B">
                <w:rPr>
                  <w:b/>
                  <w:sz w:val="20"/>
                  <w:szCs w:val="20"/>
                  <w:rPrChange w:id="210" w:author="esnazyk [2]" w:date="2022-06-27T11:37:00Z">
                    <w:rPr>
                      <w:sz w:val="20"/>
                      <w:szCs w:val="20"/>
                    </w:rPr>
                  </w:rPrChange>
                </w:rPr>
                <w:t xml:space="preserve">własne: </w:t>
              </w:r>
              <w:r w:rsidR="00FC0D1E" w:rsidRPr="00715F6B">
                <w:rPr>
                  <w:b/>
                  <w:sz w:val="20"/>
                  <w:szCs w:val="20"/>
                  <w:rPrChange w:id="211" w:author="esnazyk [2]" w:date="2022-06-27T11:37:00Z">
                    <w:rPr>
                      <w:sz w:val="20"/>
                      <w:szCs w:val="20"/>
                    </w:rPr>
                  </w:rPrChange>
                </w:rPr>
                <w:t>73 550 €</w:t>
              </w:r>
            </w:ins>
          </w:p>
          <w:p w14:paraId="165BD3E8" w14:textId="77777777" w:rsidR="00D629A2" w:rsidRPr="00534EDC" w:rsidRDefault="00D629A2" w:rsidP="00333C68">
            <w:pPr>
              <w:rPr>
                <w:sz w:val="20"/>
                <w:szCs w:val="20"/>
              </w:rPr>
            </w:pPr>
          </w:p>
          <w:p w14:paraId="3884D249" w14:textId="77777777" w:rsidR="00333C68" w:rsidRPr="00534EDC" w:rsidRDefault="00333C68" w:rsidP="00333C68">
            <w:pPr>
              <w:rPr>
                <w:b/>
                <w:sz w:val="20"/>
                <w:szCs w:val="20"/>
              </w:rPr>
            </w:pPr>
            <w:r w:rsidRPr="00534EDC">
              <w:rPr>
                <w:b/>
                <w:sz w:val="20"/>
                <w:szCs w:val="20"/>
              </w:rPr>
              <w:t xml:space="preserve">Projekty grantowe: </w:t>
            </w:r>
          </w:p>
          <w:p w14:paraId="5A840E19" w14:textId="77777777" w:rsidR="00333C68" w:rsidRPr="00534EDC" w:rsidRDefault="00333C68" w:rsidP="00333C68">
            <w:pPr>
              <w:rPr>
                <w:b/>
                <w:sz w:val="20"/>
                <w:szCs w:val="20"/>
              </w:rPr>
            </w:pPr>
            <w:r w:rsidRPr="00534EDC">
              <w:rPr>
                <w:b/>
                <w:sz w:val="20"/>
                <w:szCs w:val="20"/>
              </w:rPr>
              <w:t>P.2.1.1</w:t>
            </w:r>
          </w:p>
          <w:p w14:paraId="4B82AEB9" w14:textId="77777777" w:rsidR="008362AE" w:rsidRPr="00534EDC" w:rsidRDefault="008362AE" w:rsidP="008362AE">
            <w:pPr>
              <w:rPr>
                <w:ins w:id="212" w:author="esnazyk" w:date="2022-06-06T11:55:00Z"/>
                <w:sz w:val="20"/>
                <w:szCs w:val="20"/>
              </w:rPr>
            </w:pPr>
            <w:commentRangeStart w:id="213"/>
            <w:ins w:id="214" w:author="esnazyk" w:date="2022-06-06T11:55:00Z">
              <w:r w:rsidRPr="00534EDC">
                <w:rPr>
                  <w:sz w:val="20"/>
                  <w:szCs w:val="20"/>
                </w:rPr>
                <w:t>Działaj dla Doliny Baryczy (smart villages- koncepcje)</w:t>
              </w:r>
            </w:ins>
          </w:p>
          <w:p w14:paraId="210E5B96" w14:textId="26DA86DD" w:rsidR="008362AE" w:rsidRDefault="008362AE" w:rsidP="004E36B6">
            <w:pPr>
              <w:rPr>
                <w:ins w:id="215" w:author="esnazyk" w:date="2022-06-06T11:55:00Z"/>
                <w:sz w:val="20"/>
                <w:szCs w:val="20"/>
              </w:rPr>
            </w:pPr>
            <w:ins w:id="216" w:author="esnazyk" w:date="2022-06-06T11:55:00Z">
              <w:r w:rsidRPr="00534EDC">
                <w:rPr>
                  <w:sz w:val="20"/>
                  <w:szCs w:val="20"/>
                </w:rPr>
                <w:t>€ 8 000,00</w:t>
              </w:r>
              <w:commentRangeEnd w:id="213"/>
              <w:r>
                <w:rPr>
                  <w:rStyle w:val="Odwoaniedokomentarza"/>
                </w:rPr>
                <w:commentReference w:id="213"/>
              </w:r>
            </w:ins>
          </w:p>
          <w:p w14:paraId="320A2BDB" w14:textId="77777777" w:rsidR="008362AE" w:rsidRDefault="008362AE" w:rsidP="00333C68">
            <w:pPr>
              <w:rPr>
                <w:ins w:id="217" w:author="esnazyk" w:date="2022-06-06T11:55:00Z"/>
                <w:sz w:val="20"/>
                <w:szCs w:val="20"/>
              </w:rPr>
            </w:pPr>
          </w:p>
          <w:p w14:paraId="171DC2EE" w14:textId="7B276993" w:rsidR="00333C68" w:rsidRPr="00534EDC" w:rsidRDefault="00333C68" w:rsidP="00333C68">
            <w:pPr>
              <w:rPr>
                <w:sz w:val="20"/>
                <w:szCs w:val="20"/>
              </w:rPr>
            </w:pPr>
            <w:r w:rsidRPr="00534EDC">
              <w:rPr>
                <w:sz w:val="20"/>
                <w:szCs w:val="20"/>
              </w:rPr>
              <w:t>Działaj dla Doliny Baryczy (smart villages- realizacja)</w:t>
            </w:r>
          </w:p>
          <w:p w14:paraId="6BCBE2E0" w14:textId="77777777" w:rsidR="00333C68" w:rsidRPr="00534EDC" w:rsidRDefault="00333C68" w:rsidP="00333C68">
            <w:pPr>
              <w:rPr>
                <w:sz w:val="20"/>
                <w:szCs w:val="20"/>
              </w:rPr>
            </w:pPr>
            <w:r w:rsidRPr="00534EDC">
              <w:rPr>
                <w:sz w:val="20"/>
                <w:szCs w:val="20"/>
              </w:rPr>
              <w:t>€ 100 000,00</w:t>
            </w:r>
          </w:p>
          <w:p w14:paraId="07CB90FB" w14:textId="0C04BB9E" w:rsidR="00333C68" w:rsidRDefault="00333C68" w:rsidP="00333C68">
            <w:pPr>
              <w:rPr>
                <w:ins w:id="218" w:author="esnazyk [2]" w:date="2022-06-27T11:38:00Z"/>
                <w:sz w:val="20"/>
                <w:szCs w:val="20"/>
              </w:rPr>
            </w:pPr>
          </w:p>
          <w:p w14:paraId="2C9E5139" w14:textId="6FBC892F" w:rsidR="00715F6B" w:rsidRPr="00391361" w:rsidRDefault="00715F6B" w:rsidP="00333C68">
            <w:pPr>
              <w:rPr>
                <w:b/>
                <w:sz w:val="20"/>
                <w:szCs w:val="20"/>
                <w:rPrChange w:id="219" w:author="esnazyk [2]" w:date="2022-06-27T11:38:00Z">
                  <w:rPr>
                    <w:sz w:val="20"/>
                    <w:szCs w:val="20"/>
                  </w:rPr>
                </w:rPrChange>
              </w:rPr>
            </w:pPr>
            <w:ins w:id="220" w:author="esnazyk [2]" w:date="2022-06-27T11:38:00Z">
              <w:r w:rsidRPr="00391361">
                <w:rPr>
                  <w:b/>
                  <w:sz w:val="20"/>
                  <w:szCs w:val="20"/>
                  <w:rPrChange w:id="221" w:author="esnazyk [2]" w:date="2022-06-27T11:38:00Z">
                    <w:rPr>
                      <w:sz w:val="20"/>
                      <w:szCs w:val="20"/>
                    </w:rPr>
                  </w:rPrChange>
                </w:rPr>
                <w:t>Razem projekty grantowe: 108 000,00 €</w:t>
              </w:r>
            </w:ins>
          </w:p>
          <w:p w14:paraId="415BD0FB" w14:textId="77777777" w:rsidR="005D61AE" w:rsidRDefault="005D61AE" w:rsidP="00333C68">
            <w:pPr>
              <w:rPr>
                <w:ins w:id="222" w:author="esnazyk" w:date="2022-06-06T12:03:00Z"/>
                <w:b/>
                <w:sz w:val="20"/>
                <w:szCs w:val="20"/>
              </w:rPr>
            </w:pPr>
          </w:p>
          <w:p w14:paraId="0498E5AC" w14:textId="13C3DF35" w:rsidR="005D61AE" w:rsidRDefault="005D61AE" w:rsidP="00333C68">
            <w:pPr>
              <w:rPr>
                <w:ins w:id="223" w:author="esnazyk" w:date="2022-06-06T12:03:00Z"/>
                <w:b/>
                <w:sz w:val="20"/>
                <w:szCs w:val="20"/>
              </w:rPr>
            </w:pPr>
            <w:commentRangeStart w:id="224"/>
            <w:ins w:id="225" w:author="esnazyk" w:date="2022-06-06T12:03:00Z">
              <w:r>
                <w:rPr>
                  <w:b/>
                  <w:sz w:val="20"/>
                  <w:szCs w:val="20"/>
                </w:rPr>
                <w:t>Projekty współpracy:</w:t>
              </w:r>
            </w:ins>
          </w:p>
          <w:p w14:paraId="1C10F6A6" w14:textId="77777777" w:rsidR="005D61AE" w:rsidRPr="00534EDC" w:rsidRDefault="005D61AE" w:rsidP="005D61AE">
            <w:pPr>
              <w:rPr>
                <w:ins w:id="226" w:author="esnazyk" w:date="2022-06-06T12:03:00Z"/>
                <w:b/>
                <w:sz w:val="20"/>
                <w:szCs w:val="20"/>
              </w:rPr>
            </w:pPr>
            <w:ins w:id="227" w:author="esnazyk" w:date="2022-06-06T12:03:00Z">
              <w:r w:rsidRPr="00534EDC">
                <w:rPr>
                  <w:b/>
                  <w:sz w:val="20"/>
                  <w:szCs w:val="20"/>
                </w:rPr>
                <w:t>P.2.1.1</w:t>
              </w:r>
            </w:ins>
          </w:p>
          <w:p w14:paraId="51D2EC4F" w14:textId="77777777" w:rsidR="005D61AE" w:rsidRPr="00534EDC" w:rsidRDefault="005D61AE" w:rsidP="005D61AE">
            <w:pPr>
              <w:rPr>
                <w:ins w:id="228" w:author="esnazyk" w:date="2022-06-06T12:03:00Z"/>
                <w:sz w:val="20"/>
                <w:szCs w:val="20"/>
              </w:rPr>
            </w:pPr>
            <w:ins w:id="229" w:author="esnazyk" w:date="2022-06-06T12:03:00Z">
              <w:r w:rsidRPr="00534EDC">
                <w:rPr>
                  <w:sz w:val="20"/>
                  <w:szCs w:val="20"/>
                </w:rPr>
                <w:t>Edukacja</w:t>
              </w:r>
            </w:ins>
          </w:p>
          <w:p w14:paraId="23C080C5" w14:textId="77777777" w:rsidR="005D61AE" w:rsidRPr="00534EDC" w:rsidRDefault="005D61AE" w:rsidP="005D61AE">
            <w:pPr>
              <w:rPr>
                <w:ins w:id="230" w:author="esnazyk" w:date="2022-06-06T12:03:00Z"/>
                <w:sz w:val="20"/>
                <w:szCs w:val="20"/>
              </w:rPr>
            </w:pPr>
            <w:ins w:id="231" w:author="esnazyk" w:date="2022-06-06T12:03:00Z">
              <w:r w:rsidRPr="00534EDC">
                <w:rPr>
                  <w:sz w:val="20"/>
                  <w:szCs w:val="20"/>
                </w:rPr>
                <w:t>€ 75 000,00</w:t>
              </w:r>
            </w:ins>
            <w:commentRangeEnd w:id="224"/>
            <w:ins w:id="232" w:author="esnazyk" w:date="2022-06-06T12:05:00Z">
              <w:r w:rsidR="0095081A">
                <w:rPr>
                  <w:rStyle w:val="Odwoaniedokomentarza"/>
                </w:rPr>
                <w:commentReference w:id="224"/>
              </w:r>
            </w:ins>
          </w:p>
          <w:p w14:paraId="5C56B717" w14:textId="15AC343B" w:rsidR="005D61AE" w:rsidRDefault="005D61AE" w:rsidP="00333C68">
            <w:pPr>
              <w:rPr>
                <w:ins w:id="233" w:author="esnazyk [2]" w:date="2022-06-27T10:51:00Z"/>
                <w:b/>
                <w:sz w:val="20"/>
                <w:szCs w:val="20"/>
              </w:rPr>
            </w:pPr>
          </w:p>
          <w:p w14:paraId="74F9A532" w14:textId="77777777" w:rsidR="00F17A44" w:rsidRPr="00534EDC" w:rsidRDefault="00F17A44" w:rsidP="00F17A44">
            <w:pPr>
              <w:rPr>
                <w:ins w:id="234" w:author="esnazyk [2]" w:date="2022-06-27T10:51:00Z"/>
                <w:b/>
                <w:sz w:val="20"/>
                <w:szCs w:val="20"/>
              </w:rPr>
            </w:pPr>
            <w:commentRangeStart w:id="235"/>
            <w:ins w:id="236" w:author="esnazyk [2]" w:date="2022-06-27T10:51:00Z">
              <w:r w:rsidRPr="00534EDC">
                <w:rPr>
                  <w:b/>
                  <w:sz w:val="20"/>
                  <w:szCs w:val="20"/>
                </w:rPr>
                <w:t>P.2.2.1</w:t>
              </w:r>
            </w:ins>
          </w:p>
          <w:p w14:paraId="284355BE" w14:textId="77777777" w:rsidR="00F17A44" w:rsidRPr="00534EDC" w:rsidRDefault="00F17A44" w:rsidP="00F17A44">
            <w:pPr>
              <w:rPr>
                <w:ins w:id="237" w:author="esnazyk [2]" w:date="2022-06-27T10:51:00Z"/>
                <w:sz w:val="20"/>
                <w:szCs w:val="20"/>
              </w:rPr>
            </w:pPr>
            <w:ins w:id="238" w:author="esnazyk [2]" w:date="2022-06-27T10:51:00Z">
              <w:r w:rsidRPr="00534EDC">
                <w:rPr>
                  <w:sz w:val="20"/>
                  <w:szCs w:val="20"/>
                </w:rPr>
                <w:t>Sieciowanie</w:t>
              </w:r>
            </w:ins>
          </w:p>
          <w:p w14:paraId="3A3D2720" w14:textId="77777777" w:rsidR="00F17A44" w:rsidRDefault="00F17A44" w:rsidP="00F17A44">
            <w:pPr>
              <w:rPr>
                <w:ins w:id="239" w:author="esnazyk [2]" w:date="2022-06-27T10:51:00Z"/>
                <w:sz w:val="20"/>
                <w:szCs w:val="20"/>
              </w:rPr>
            </w:pPr>
            <w:ins w:id="240" w:author="esnazyk [2]" w:date="2022-06-27T10:51:00Z">
              <w:r w:rsidRPr="00534EDC">
                <w:rPr>
                  <w:sz w:val="20"/>
                  <w:szCs w:val="20"/>
                </w:rPr>
                <w:t>€ 83 700,00</w:t>
              </w:r>
            </w:ins>
          </w:p>
          <w:p w14:paraId="5712CCF1" w14:textId="77777777" w:rsidR="00F17A44" w:rsidRPr="00534EDC" w:rsidRDefault="00F17A44" w:rsidP="00F17A44">
            <w:pPr>
              <w:rPr>
                <w:ins w:id="241" w:author="esnazyk [2]" w:date="2022-06-27T10:51:00Z"/>
                <w:sz w:val="20"/>
                <w:szCs w:val="20"/>
              </w:rPr>
            </w:pPr>
            <w:ins w:id="242" w:author="esnazyk [2]" w:date="2022-06-27T10:51:00Z">
              <w:r>
                <w:rPr>
                  <w:sz w:val="20"/>
                  <w:szCs w:val="20"/>
                </w:rPr>
                <w:t xml:space="preserve">+ </w:t>
              </w:r>
              <w:r w:rsidRPr="00B910B7">
                <w:rPr>
                  <w:sz w:val="20"/>
                  <w:szCs w:val="20"/>
                </w:rPr>
                <w:t>€ 163 460,25</w:t>
              </w:r>
              <w:r>
                <w:rPr>
                  <w:sz w:val="20"/>
                  <w:szCs w:val="20"/>
                </w:rPr>
                <w:t xml:space="preserve">, łącznie </w:t>
              </w:r>
              <w:r>
                <w:t xml:space="preserve">  € </w:t>
              </w:r>
              <w:r w:rsidRPr="001D5701">
                <w:rPr>
                  <w:sz w:val="20"/>
                  <w:szCs w:val="20"/>
                </w:rPr>
                <w:t>247 160,25</w:t>
              </w:r>
            </w:ins>
            <w:commentRangeEnd w:id="235"/>
            <w:ins w:id="243" w:author="esnazyk [2]" w:date="2022-06-28T11:07:00Z">
              <w:r w:rsidR="004C00AC">
                <w:rPr>
                  <w:rStyle w:val="Odwoaniedokomentarza"/>
                </w:rPr>
                <w:commentReference w:id="235"/>
              </w:r>
            </w:ins>
          </w:p>
          <w:p w14:paraId="0A5C7BCD" w14:textId="3D645E79" w:rsidR="00F17A44" w:rsidRDefault="00F17A44" w:rsidP="00333C68">
            <w:pPr>
              <w:rPr>
                <w:ins w:id="244" w:author="esnazyk [2]" w:date="2022-06-27T11:09:00Z"/>
                <w:b/>
                <w:sz w:val="20"/>
                <w:szCs w:val="20"/>
              </w:rPr>
            </w:pPr>
          </w:p>
          <w:p w14:paraId="4E8921B8" w14:textId="1B52D3D1" w:rsidR="0072744A" w:rsidRDefault="0072744A" w:rsidP="00333C68">
            <w:pPr>
              <w:rPr>
                <w:ins w:id="245" w:author="esnazyk" w:date="2022-06-06T12:03:00Z"/>
                <w:b/>
                <w:sz w:val="20"/>
                <w:szCs w:val="20"/>
              </w:rPr>
            </w:pPr>
            <w:ins w:id="246" w:author="esnazyk [2]" w:date="2022-06-27T11:09:00Z">
              <w:r>
                <w:rPr>
                  <w:b/>
                  <w:sz w:val="20"/>
                  <w:szCs w:val="20"/>
                </w:rPr>
                <w:t>Razem projekty współpracy: 322 160,25 €</w:t>
              </w:r>
            </w:ins>
          </w:p>
          <w:p w14:paraId="1BCFA652" w14:textId="77777777" w:rsidR="005D61AE" w:rsidRDefault="005D61AE" w:rsidP="00333C68">
            <w:pPr>
              <w:rPr>
                <w:ins w:id="247" w:author="esnazyk" w:date="2022-06-06T12:03:00Z"/>
                <w:b/>
                <w:sz w:val="20"/>
                <w:szCs w:val="20"/>
              </w:rPr>
            </w:pPr>
          </w:p>
          <w:p w14:paraId="2785AC5A" w14:textId="392D5982" w:rsidR="00333C68" w:rsidRPr="00534EDC" w:rsidRDefault="00333C68" w:rsidP="00333C68">
            <w:pPr>
              <w:rPr>
                <w:b/>
                <w:sz w:val="20"/>
                <w:szCs w:val="20"/>
              </w:rPr>
            </w:pPr>
            <w:r w:rsidRPr="00534EDC">
              <w:rPr>
                <w:b/>
                <w:sz w:val="20"/>
                <w:szCs w:val="20"/>
              </w:rPr>
              <w:t>Razem 2022_II</w:t>
            </w:r>
          </w:p>
          <w:p w14:paraId="4E31B0E4" w14:textId="19CDA548" w:rsidR="00333C68" w:rsidRPr="00534EDC" w:rsidRDefault="00333C68" w:rsidP="00485739">
            <w:pPr>
              <w:rPr>
                <w:sz w:val="20"/>
                <w:szCs w:val="20"/>
              </w:rPr>
            </w:pPr>
            <w:r w:rsidRPr="00534EDC">
              <w:rPr>
                <w:b/>
                <w:sz w:val="20"/>
                <w:szCs w:val="20"/>
              </w:rPr>
              <w:t xml:space="preserve">€ </w:t>
            </w:r>
            <w:del w:id="248" w:author="esnazyk [2]" w:date="2022-06-27T11:39:00Z">
              <w:r w:rsidRPr="00534EDC" w:rsidDel="0052569E">
                <w:rPr>
                  <w:b/>
                  <w:sz w:val="20"/>
                  <w:szCs w:val="20"/>
                </w:rPr>
                <w:delText>112 500,00</w:delText>
              </w:r>
            </w:del>
            <w:ins w:id="249" w:author="esnazyk [2]" w:date="2022-06-27T11:39:00Z">
              <w:r w:rsidR="0052569E">
                <w:rPr>
                  <w:b/>
                  <w:sz w:val="20"/>
                  <w:szCs w:val="20"/>
                </w:rPr>
                <w:t>865 650,24</w:t>
              </w:r>
            </w:ins>
          </w:p>
        </w:tc>
        <w:tc>
          <w:tcPr>
            <w:tcW w:w="567" w:type="dxa"/>
            <w:shd w:val="clear" w:color="auto" w:fill="auto"/>
            <w:vAlign w:val="center"/>
          </w:tcPr>
          <w:p w14:paraId="635BFD82" w14:textId="77777777" w:rsidR="00333C68" w:rsidRPr="00534EDC" w:rsidRDefault="00333C68" w:rsidP="00333C68">
            <w:pPr>
              <w:rPr>
                <w:sz w:val="20"/>
                <w:szCs w:val="20"/>
              </w:rPr>
            </w:pPr>
          </w:p>
        </w:tc>
        <w:tc>
          <w:tcPr>
            <w:tcW w:w="567" w:type="dxa"/>
            <w:shd w:val="clear" w:color="auto" w:fill="auto"/>
            <w:vAlign w:val="center"/>
          </w:tcPr>
          <w:p w14:paraId="5B194688" w14:textId="77777777" w:rsidR="00333C68" w:rsidRPr="00534EDC" w:rsidRDefault="00333C68" w:rsidP="00333C68">
            <w:pPr>
              <w:rPr>
                <w:sz w:val="20"/>
                <w:szCs w:val="20"/>
              </w:rPr>
            </w:pPr>
          </w:p>
        </w:tc>
        <w:tc>
          <w:tcPr>
            <w:tcW w:w="3118" w:type="dxa"/>
            <w:vAlign w:val="center"/>
          </w:tcPr>
          <w:p w14:paraId="67DF4D9A" w14:textId="77777777" w:rsidR="004E36B6" w:rsidRDefault="004E36B6" w:rsidP="00FA37F7">
            <w:pPr>
              <w:rPr>
                <w:ins w:id="250" w:author="esnazyk" w:date="2022-06-07T15:05:00Z"/>
                <w:b/>
                <w:sz w:val="20"/>
                <w:szCs w:val="20"/>
              </w:rPr>
            </w:pPr>
            <w:commentRangeStart w:id="251"/>
            <w:ins w:id="252" w:author="esnazyk" w:date="2022-06-07T15:05:00Z">
              <w:r>
                <w:rPr>
                  <w:b/>
                  <w:sz w:val="20"/>
                  <w:szCs w:val="20"/>
                </w:rPr>
                <w:t>Konkursy:</w:t>
              </w:r>
            </w:ins>
          </w:p>
          <w:p w14:paraId="44F419AB" w14:textId="77777777" w:rsidR="004E36B6" w:rsidRPr="009565C2" w:rsidRDefault="004E36B6" w:rsidP="004E36B6">
            <w:pPr>
              <w:rPr>
                <w:ins w:id="253" w:author="esnazyk" w:date="2022-06-07T15:05:00Z"/>
                <w:b/>
                <w:sz w:val="20"/>
                <w:szCs w:val="20"/>
              </w:rPr>
            </w:pPr>
            <w:ins w:id="254" w:author="esnazyk" w:date="2022-06-07T15:05:00Z">
              <w:r w:rsidRPr="009565C2">
                <w:rPr>
                  <w:b/>
                  <w:sz w:val="20"/>
                  <w:szCs w:val="20"/>
                </w:rPr>
                <w:t>P_1.1.2</w:t>
              </w:r>
            </w:ins>
          </w:p>
          <w:p w14:paraId="6324BAF4" w14:textId="0676CBD5" w:rsidR="004E36B6" w:rsidRDefault="004E36B6" w:rsidP="004E36B6">
            <w:pPr>
              <w:rPr>
                <w:ins w:id="255" w:author="esnazyk" w:date="2022-06-07T15:05:00Z"/>
                <w:sz w:val="20"/>
                <w:szCs w:val="20"/>
              </w:rPr>
            </w:pPr>
            <w:ins w:id="256" w:author="esnazyk" w:date="2022-06-07T15:05:00Z">
              <w:r w:rsidRPr="009565C2">
                <w:rPr>
                  <w:sz w:val="20"/>
                  <w:szCs w:val="20"/>
                </w:rPr>
                <w:t xml:space="preserve">Poprawa potencjału sprzedażowego gospodarstw rybackich: </w:t>
              </w:r>
              <w:r>
                <w:t xml:space="preserve"> </w:t>
              </w:r>
              <w:r>
                <w:rPr>
                  <w:b/>
                  <w:sz w:val="20"/>
                  <w:szCs w:val="20"/>
                </w:rPr>
                <w:t>utrzymanie lub utworzenie</w:t>
              </w:r>
              <w:r w:rsidRPr="00D95AB5">
                <w:rPr>
                  <w:b/>
                  <w:sz w:val="20"/>
                  <w:szCs w:val="20"/>
                </w:rPr>
                <w:t xml:space="preserve">  miejsca pracy  lub utworzenie nowego przedsiębiorstwa w łańcuchu dostaw</w:t>
              </w:r>
              <w:r w:rsidRPr="00D95AB5" w:rsidDel="00D95AB5">
                <w:rPr>
                  <w:b/>
                  <w:sz w:val="20"/>
                  <w:szCs w:val="20"/>
                </w:rPr>
                <w:t xml:space="preserve"> </w:t>
              </w:r>
              <w:r w:rsidRPr="009565C2">
                <w:rPr>
                  <w:sz w:val="20"/>
                  <w:szCs w:val="20"/>
                </w:rPr>
                <w:t xml:space="preserve"> </w:t>
              </w:r>
            </w:ins>
            <w:commentRangeEnd w:id="251"/>
            <w:ins w:id="257" w:author="esnazyk" w:date="2022-06-07T15:07:00Z">
              <w:r w:rsidR="00C652DE">
                <w:rPr>
                  <w:rStyle w:val="Odwoaniedokomentarza"/>
                </w:rPr>
                <w:commentReference w:id="251"/>
              </w:r>
            </w:ins>
          </w:p>
          <w:p w14:paraId="1676655A" w14:textId="238B9354" w:rsidR="0076494E" w:rsidRPr="00E9080B" w:rsidRDefault="00E9080B" w:rsidP="004E36B6">
            <w:pPr>
              <w:rPr>
                <w:ins w:id="258" w:author="esnazyk" w:date="2022-06-07T15:05:00Z"/>
                <w:sz w:val="20"/>
                <w:szCs w:val="20"/>
                <w:rPrChange w:id="259" w:author="esnazyk" w:date="2022-06-09T09:58:00Z">
                  <w:rPr>
                    <w:ins w:id="260" w:author="esnazyk" w:date="2022-06-07T15:05:00Z"/>
                    <w:b/>
                    <w:sz w:val="20"/>
                    <w:szCs w:val="20"/>
                  </w:rPr>
                </w:rPrChange>
              </w:rPr>
            </w:pPr>
            <w:ins w:id="261" w:author="esnazyk" w:date="2022-06-09T09:58:00Z">
              <w:r w:rsidRPr="00E9080B">
                <w:rPr>
                  <w:sz w:val="20"/>
                  <w:szCs w:val="20"/>
                  <w:rPrChange w:id="262" w:author="esnazyk" w:date="2022-06-09T09:58:00Z">
                    <w:rPr>
                      <w:b/>
                      <w:sz w:val="20"/>
                      <w:szCs w:val="20"/>
                    </w:rPr>
                  </w:rPrChange>
                </w:rPr>
                <w:t>313 445,48 zł</w:t>
              </w:r>
            </w:ins>
          </w:p>
          <w:p w14:paraId="6FB07311" w14:textId="77777777" w:rsidR="004E36B6" w:rsidRDefault="004E36B6" w:rsidP="00FA37F7">
            <w:pPr>
              <w:rPr>
                <w:ins w:id="263" w:author="esnazyk" w:date="2022-06-07T15:05:00Z"/>
                <w:b/>
                <w:sz w:val="20"/>
                <w:szCs w:val="20"/>
              </w:rPr>
            </w:pPr>
          </w:p>
          <w:p w14:paraId="1ABFD154" w14:textId="77777777" w:rsidR="004E36B6" w:rsidRDefault="004E36B6" w:rsidP="00FA37F7">
            <w:pPr>
              <w:rPr>
                <w:ins w:id="264" w:author="esnazyk" w:date="2022-06-07T15:05:00Z"/>
                <w:b/>
                <w:sz w:val="20"/>
                <w:szCs w:val="20"/>
              </w:rPr>
            </w:pPr>
          </w:p>
          <w:p w14:paraId="1224E1AE" w14:textId="77777777" w:rsidR="004E36B6" w:rsidRDefault="004E36B6" w:rsidP="00FA37F7">
            <w:pPr>
              <w:rPr>
                <w:ins w:id="265" w:author="esnazyk" w:date="2022-06-07T15:05:00Z"/>
                <w:b/>
                <w:sz w:val="20"/>
                <w:szCs w:val="20"/>
              </w:rPr>
            </w:pPr>
          </w:p>
          <w:p w14:paraId="6C4CD358" w14:textId="5EC04BB2" w:rsidR="00FA37F7" w:rsidRPr="00FA37F7" w:rsidRDefault="00FA37F7" w:rsidP="00FA37F7">
            <w:pPr>
              <w:rPr>
                <w:ins w:id="266" w:author="esnazyk" w:date="2022-06-06T12:30:00Z"/>
                <w:b/>
                <w:sz w:val="20"/>
                <w:szCs w:val="20"/>
                <w:rPrChange w:id="267" w:author="esnazyk" w:date="2022-06-06T12:30:00Z">
                  <w:rPr>
                    <w:ins w:id="268" w:author="esnazyk" w:date="2022-06-06T12:30:00Z"/>
                    <w:sz w:val="20"/>
                    <w:szCs w:val="20"/>
                  </w:rPr>
                </w:rPrChange>
              </w:rPr>
            </w:pPr>
            <w:commentRangeStart w:id="269"/>
            <w:commentRangeStart w:id="270"/>
            <w:ins w:id="271" w:author="esnazyk" w:date="2022-06-06T12:30:00Z">
              <w:r w:rsidRPr="00FA37F7">
                <w:rPr>
                  <w:b/>
                  <w:sz w:val="20"/>
                  <w:szCs w:val="20"/>
                  <w:rPrChange w:id="272" w:author="esnazyk" w:date="2022-06-06T12:30:00Z">
                    <w:rPr>
                      <w:sz w:val="20"/>
                      <w:szCs w:val="20"/>
                    </w:rPr>
                  </w:rPrChange>
                </w:rPr>
                <w:t>Projekt własny:</w:t>
              </w:r>
            </w:ins>
          </w:p>
          <w:p w14:paraId="1C3B46CC" w14:textId="77777777" w:rsidR="00FC55ED" w:rsidRPr="009565C2" w:rsidRDefault="00FC55ED" w:rsidP="00FC55ED">
            <w:pPr>
              <w:rPr>
                <w:ins w:id="273" w:author="esnazyk [2]" w:date="2022-06-27T11:40:00Z"/>
                <w:b/>
                <w:sz w:val="20"/>
                <w:szCs w:val="20"/>
              </w:rPr>
            </w:pPr>
            <w:ins w:id="274" w:author="esnazyk [2]" w:date="2022-06-27T11:40:00Z">
              <w:r w:rsidRPr="009565C2">
                <w:rPr>
                  <w:b/>
                  <w:sz w:val="20"/>
                  <w:szCs w:val="20"/>
                </w:rPr>
                <w:t xml:space="preserve">P_2.1.3 </w:t>
              </w:r>
            </w:ins>
          </w:p>
          <w:p w14:paraId="2917B83B" w14:textId="77777777" w:rsidR="00FC55ED" w:rsidRPr="009565C2" w:rsidRDefault="00FC55ED" w:rsidP="00FC55ED">
            <w:pPr>
              <w:rPr>
                <w:ins w:id="275" w:author="esnazyk [2]" w:date="2022-06-27T11:40:00Z"/>
                <w:sz w:val="20"/>
                <w:szCs w:val="20"/>
              </w:rPr>
            </w:pPr>
            <w:ins w:id="276" w:author="esnazyk [2]" w:date="2022-06-27T11:40:00Z">
              <w:r w:rsidRPr="009565C2">
                <w:rPr>
                  <w:sz w:val="20"/>
                  <w:szCs w:val="20"/>
                </w:rPr>
                <w:t>Dni Karpia w Dolinie Baryczy 2022</w:t>
              </w:r>
            </w:ins>
          </w:p>
          <w:p w14:paraId="0E038B26" w14:textId="77777777" w:rsidR="00FC55ED" w:rsidRDefault="00FC55ED" w:rsidP="00FC55ED">
            <w:pPr>
              <w:rPr>
                <w:ins w:id="277" w:author="esnazyk [2]" w:date="2022-06-27T11:40:00Z"/>
                <w:sz w:val="20"/>
                <w:szCs w:val="20"/>
              </w:rPr>
            </w:pPr>
            <w:ins w:id="278" w:author="esnazyk [2]" w:date="2022-06-27T11:40:00Z">
              <w:r>
                <w:rPr>
                  <w:sz w:val="20"/>
                  <w:szCs w:val="20"/>
                </w:rPr>
                <w:t>50 000</w:t>
              </w:r>
              <w:r w:rsidRPr="009565C2">
                <w:rPr>
                  <w:sz w:val="20"/>
                  <w:szCs w:val="20"/>
                </w:rPr>
                <w:t xml:space="preserve"> zł</w:t>
              </w:r>
            </w:ins>
            <w:commentRangeEnd w:id="269"/>
            <w:ins w:id="279" w:author="esnazyk [2]" w:date="2022-06-27T11:42:00Z">
              <w:r w:rsidR="00485739">
                <w:rPr>
                  <w:rStyle w:val="Odwoaniedokomentarza"/>
                </w:rPr>
                <w:commentReference w:id="269"/>
              </w:r>
            </w:ins>
          </w:p>
          <w:p w14:paraId="316D510D" w14:textId="77777777" w:rsidR="00FC55ED" w:rsidRDefault="00FC55ED" w:rsidP="00FA37F7">
            <w:pPr>
              <w:rPr>
                <w:ins w:id="280" w:author="esnazyk [2]" w:date="2022-06-27T11:40:00Z"/>
                <w:b/>
                <w:sz w:val="20"/>
                <w:szCs w:val="20"/>
              </w:rPr>
            </w:pPr>
          </w:p>
          <w:p w14:paraId="5A54D9B8" w14:textId="65CE2BA5" w:rsidR="00FA37F7" w:rsidRPr="00FA37F7" w:rsidRDefault="00FA37F7" w:rsidP="00FA37F7">
            <w:pPr>
              <w:rPr>
                <w:ins w:id="281" w:author="esnazyk" w:date="2022-06-06T12:30:00Z"/>
                <w:b/>
                <w:sz w:val="20"/>
                <w:szCs w:val="20"/>
                <w:rPrChange w:id="282" w:author="esnazyk" w:date="2022-06-06T12:30:00Z">
                  <w:rPr>
                    <w:ins w:id="283" w:author="esnazyk" w:date="2022-06-06T12:30:00Z"/>
                    <w:sz w:val="20"/>
                    <w:szCs w:val="20"/>
                  </w:rPr>
                </w:rPrChange>
              </w:rPr>
            </w:pPr>
            <w:ins w:id="284" w:author="esnazyk" w:date="2022-06-06T12:30:00Z">
              <w:r w:rsidRPr="00FA37F7">
                <w:rPr>
                  <w:b/>
                  <w:sz w:val="20"/>
                  <w:szCs w:val="20"/>
                  <w:rPrChange w:id="285" w:author="esnazyk" w:date="2022-06-06T12:30:00Z">
                    <w:rPr>
                      <w:sz w:val="20"/>
                      <w:szCs w:val="20"/>
                    </w:rPr>
                  </w:rPrChange>
                </w:rPr>
                <w:t xml:space="preserve">P_2.2.3 </w:t>
              </w:r>
            </w:ins>
          </w:p>
          <w:p w14:paraId="04314057" w14:textId="77777777" w:rsidR="00FA37F7" w:rsidRPr="00FA37F7" w:rsidRDefault="00FA37F7" w:rsidP="00FA37F7">
            <w:pPr>
              <w:rPr>
                <w:ins w:id="286" w:author="esnazyk" w:date="2022-06-06T12:30:00Z"/>
                <w:sz w:val="20"/>
                <w:szCs w:val="20"/>
              </w:rPr>
            </w:pPr>
            <w:ins w:id="287" w:author="esnazyk" w:date="2022-06-06T12:30:00Z">
              <w:r w:rsidRPr="00FA37F7">
                <w:rPr>
                  <w:sz w:val="20"/>
                  <w:szCs w:val="20"/>
                </w:rPr>
                <w:t>Szlaki turystyczne wizytówką obszaru – aktywnie po Dolinie Baryczy</w:t>
              </w:r>
            </w:ins>
          </w:p>
          <w:p w14:paraId="707DEA92" w14:textId="77777777" w:rsidR="00FA37F7" w:rsidRPr="00FA37F7" w:rsidRDefault="00FA37F7" w:rsidP="00FA37F7">
            <w:pPr>
              <w:rPr>
                <w:ins w:id="288" w:author="esnazyk" w:date="2022-06-06T12:30:00Z"/>
                <w:sz w:val="20"/>
                <w:szCs w:val="20"/>
              </w:rPr>
            </w:pPr>
            <w:ins w:id="289" w:author="esnazyk" w:date="2022-06-06T12:30:00Z">
              <w:r w:rsidRPr="00FA37F7">
                <w:rPr>
                  <w:sz w:val="20"/>
                  <w:szCs w:val="20"/>
                </w:rPr>
                <w:t>50 000,00 zł</w:t>
              </w:r>
            </w:ins>
          </w:p>
          <w:p w14:paraId="299CE03F" w14:textId="77777777" w:rsidR="00FA37F7" w:rsidRPr="00FA37F7" w:rsidRDefault="00FA37F7" w:rsidP="00FA37F7">
            <w:pPr>
              <w:rPr>
                <w:ins w:id="290" w:author="esnazyk" w:date="2022-06-06T12:30:00Z"/>
                <w:sz w:val="20"/>
                <w:szCs w:val="20"/>
              </w:rPr>
            </w:pPr>
          </w:p>
          <w:p w14:paraId="02539873" w14:textId="0ECEA266" w:rsidR="00FA37F7" w:rsidRPr="00FA37F7" w:rsidRDefault="00FA37F7" w:rsidP="00FA37F7">
            <w:pPr>
              <w:rPr>
                <w:ins w:id="291" w:author="esnazyk" w:date="2022-06-06T12:30:00Z"/>
                <w:b/>
                <w:sz w:val="20"/>
                <w:szCs w:val="20"/>
                <w:rPrChange w:id="292" w:author="esnazyk" w:date="2022-06-06T12:30:00Z">
                  <w:rPr>
                    <w:ins w:id="293" w:author="esnazyk" w:date="2022-06-06T12:30:00Z"/>
                    <w:sz w:val="20"/>
                    <w:szCs w:val="20"/>
                  </w:rPr>
                </w:rPrChange>
              </w:rPr>
            </w:pPr>
            <w:ins w:id="294" w:author="esnazyk" w:date="2022-06-06T12:30:00Z">
              <w:r w:rsidRPr="00FA37F7">
                <w:rPr>
                  <w:b/>
                  <w:sz w:val="20"/>
                  <w:szCs w:val="20"/>
                  <w:rPrChange w:id="295" w:author="esnazyk" w:date="2022-06-06T12:30:00Z">
                    <w:rPr>
                      <w:sz w:val="20"/>
                      <w:szCs w:val="20"/>
                    </w:rPr>
                  </w:rPrChange>
                </w:rPr>
                <w:t>Razem II_2022</w:t>
              </w:r>
            </w:ins>
          </w:p>
          <w:p w14:paraId="73B3B53B" w14:textId="63FCAD6D" w:rsidR="00333C68" w:rsidRPr="009565C2" w:rsidRDefault="00BA137D" w:rsidP="00FA37F7">
            <w:pPr>
              <w:rPr>
                <w:sz w:val="20"/>
                <w:szCs w:val="20"/>
              </w:rPr>
            </w:pPr>
            <w:ins w:id="296" w:author="esnazyk [2]" w:date="2022-06-27T11:49:00Z">
              <w:r>
                <w:rPr>
                  <w:sz w:val="20"/>
                  <w:szCs w:val="20"/>
                </w:rPr>
                <w:t>41</w:t>
              </w:r>
            </w:ins>
            <w:ins w:id="297" w:author="esnazyk" w:date="2022-06-09T09:59:00Z">
              <w:del w:id="298" w:author="esnazyk [2]" w:date="2022-06-27T11:49:00Z">
                <w:r w:rsidR="00E9080B" w:rsidDel="00BA137D">
                  <w:rPr>
                    <w:sz w:val="20"/>
                    <w:szCs w:val="20"/>
                  </w:rPr>
                  <w:delText>3</w:delText>
                </w:r>
              </w:del>
            </w:ins>
            <w:ins w:id="299" w:author="esnazyk" w:date="2022-06-06T12:30:00Z">
              <w:del w:id="300" w:author="esnazyk [2]" w:date="2022-06-27T11:49:00Z">
                <w:r w:rsidR="00E9080B" w:rsidDel="00BA137D">
                  <w:rPr>
                    <w:sz w:val="20"/>
                    <w:szCs w:val="20"/>
                  </w:rPr>
                  <w:delText>6</w:delText>
                </w:r>
              </w:del>
              <w:r w:rsidR="00E9080B">
                <w:rPr>
                  <w:sz w:val="20"/>
                  <w:szCs w:val="20"/>
                </w:rPr>
                <w:t>3</w:t>
              </w:r>
            </w:ins>
            <w:ins w:id="301" w:author="esnazyk" w:date="2022-06-09T09:59:00Z">
              <w:r w:rsidR="00E9080B">
                <w:rPr>
                  <w:sz w:val="20"/>
                  <w:szCs w:val="20"/>
                </w:rPr>
                <w:t> </w:t>
              </w:r>
            </w:ins>
            <w:ins w:id="302" w:author="esnazyk" w:date="2022-06-06T12:30:00Z">
              <w:r w:rsidR="00E9080B">
                <w:rPr>
                  <w:sz w:val="20"/>
                  <w:szCs w:val="20"/>
                </w:rPr>
                <w:t>445,</w:t>
              </w:r>
            </w:ins>
            <w:ins w:id="303" w:author="esnazyk" w:date="2022-06-09T09:59:00Z">
              <w:r w:rsidR="00E9080B">
                <w:rPr>
                  <w:sz w:val="20"/>
                  <w:szCs w:val="20"/>
                </w:rPr>
                <w:t>48</w:t>
              </w:r>
            </w:ins>
            <w:ins w:id="304" w:author="esnazyk" w:date="2022-06-06T12:30:00Z">
              <w:r w:rsidR="00FA37F7" w:rsidRPr="00FA37F7">
                <w:rPr>
                  <w:sz w:val="20"/>
                  <w:szCs w:val="20"/>
                </w:rPr>
                <w:t xml:space="preserve"> zł</w:t>
              </w:r>
            </w:ins>
            <w:commentRangeEnd w:id="270"/>
            <w:ins w:id="305" w:author="esnazyk" w:date="2022-06-06T12:31:00Z">
              <w:r w:rsidR="009162F9">
                <w:rPr>
                  <w:rStyle w:val="Odwoaniedokomentarza"/>
                </w:rPr>
                <w:commentReference w:id="270"/>
              </w:r>
            </w:ins>
          </w:p>
        </w:tc>
      </w:tr>
      <w:tr w:rsidR="00333C68" w:rsidRPr="009565C2" w14:paraId="6723E622" w14:textId="77777777" w:rsidTr="003D7083">
        <w:trPr>
          <w:trHeight w:val="408"/>
        </w:trPr>
        <w:tc>
          <w:tcPr>
            <w:tcW w:w="1242" w:type="dxa"/>
            <w:vMerge w:val="restart"/>
            <w:shd w:val="clear" w:color="auto" w:fill="EEECE1"/>
            <w:vAlign w:val="center"/>
          </w:tcPr>
          <w:p w14:paraId="3EDB20FF" w14:textId="77777777" w:rsidR="00333C68" w:rsidRPr="00534EDC" w:rsidRDefault="00333C68" w:rsidP="00333C68">
            <w:pPr>
              <w:jc w:val="center"/>
              <w:rPr>
                <w:b/>
                <w:sz w:val="20"/>
                <w:szCs w:val="20"/>
              </w:rPr>
            </w:pPr>
            <w:r w:rsidRPr="00534EDC">
              <w:rPr>
                <w:b/>
                <w:sz w:val="20"/>
                <w:szCs w:val="20"/>
              </w:rPr>
              <w:lastRenderedPageBreak/>
              <w:t>2023</w:t>
            </w:r>
          </w:p>
        </w:tc>
        <w:tc>
          <w:tcPr>
            <w:tcW w:w="1134" w:type="dxa"/>
            <w:shd w:val="clear" w:color="auto" w:fill="auto"/>
            <w:vAlign w:val="center"/>
          </w:tcPr>
          <w:p w14:paraId="778DA203" w14:textId="77777777" w:rsidR="00333C68" w:rsidRPr="00534EDC" w:rsidRDefault="00333C68" w:rsidP="00333C68">
            <w:pPr>
              <w:jc w:val="center"/>
              <w:rPr>
                <w:sz w:val="20"/>
                <w:szCs w:val="20"/>
              </w:rPr>
            </w:pPr>
            <w:r w:rsidRPr="00534EDC">
              <w:rPr>
                <w:sz w:val="20"/>
                <w:szCs w:val="20"/>
              </w:rPr>
              <w:t>I</w:t>
            </w:r>
          </w:p>
        </w:tc>
        <w:tc>
          <w:tcPr>
            <w:tcW w:w="2552" w:type="dxa"/>
            <w:shd w:val="clear" w:color="auto" w:fill="auto"/>
            <w:vAlign w:val="center"/>
          </w:tcPr>
          <w:p w14:paraId="0F8D42F5" w14:textId="77777777" w:rsidR="00333C68" w:rsidRPr="00534EDC" w:rsidRDefault="00333C68" w:rsidP="00333C68">
            <w:pPr>
              <w:rPr>
                <w:b/>
                <w:sz w:val="20"/>
                <w:szCs w:val="20"/>
              </w:rPr>
            </w:pPr>
            <w:r w:rsidRPr="00534EDC">
              <w:rPr>
                <w:b/>
                <w:sz w:val="20"/>
                <w:szCs w:val="20"/>
              </w:rPr>
              <w:t>Operacje własne:</w:t>
            </w:r>
          </w:p>
          <w:p w14:paraId="394E59D7" w14:textId="77777777" w:rsidR="00333C68" w:rsidRPr="00534EDC" w:rsidRDefault="00333C68" w:rsidP="00333C68">
            <w:pPr>
              <w:rPr>
                <w:b/>
                <w:sz w:val="20"/>
                <w:szCs w:val="20"/>
              </w:rPr>
            </w:pPr>
            <w:r w:rsidRPr="00534EDC">
              <w:rPr>
                <w:b/>
                <w:sz w:val="20"/>
                <w:szCs w:val="20"/>
              </w:rPr>
              <w:t>P.2.2.1</w:t>
            </w:r>
          </w:p>
          <w:p w14:paraId="0DD966B9" w14:textId="77777777" w:rsidR="00333C68" w:rsidRPr="00534EDC" w:rsidRDefault="00333C68" w:rsidP="00333C68">
            <w:pPr>
              <w:rPr>
                <w:sz w:val="20"/>
                <w:szCs w:val="20"/>
              </w:rPr>
            </w:pPr>
            <w:r w:rsidRPr="00534EDC">
              <w:rPr>
                <w:sz w:val="20"/>
                <w:szCs w:val="20"/>
              </w:rPr>
              <w:t>Promocja, zachowanie specyfiki</w:t>
            </w:r>
          </w:p>
          <w:p w14:paraId="684683F9" w14:textId="77777777" w:rsidR="00333C68" w:rsidRPr="00534EDC" w:rsidRDefault="00333C68" w:rsidP="00333C68">
            <w:pPr>
              <w:rPr>
                <w:sz w:val="20"/>
                <w:szCs w:val="20"/>
              </w:rPr>
            </w:pPr>
            <w:r w:rsidRPr="00534EDC">
              <w:rPr>
                <w:sz w:val="20"/>
                <w:szCs w:val="20"/>
              </w:rPr>
              <w:t>€ 12 500,00</w:t>
            </w:r>
          </w:p>
          <w:p w14:paraId="7441CD35" w14:textId="77777777" w:rsidR="00333C68" w:rsidRPr="00534EDC" w:rsidRDefault="00333C68" w:rsidP="00333C68">
            <w:pPr>
              <w:rPr>
                <w:sz w:val="20"/>
                <w:szCs w:val="20"/>
              </w:rPr>
            </w:pPr>
          </w:p>
          <w:p w14:paraId="1B6A5DB9" w14:textId="77777777" w:rsidR="00333C68" w:rsidRPr="00534EDC" w:rsidRDefault="00333C68" w:rsidP="00333C68">
            <w:pPr>
              <w:rPr>
                <w:b/>
                <w:sz w:val="20"/>
                <w:szCs w:val="20"/>
              </w:rPr>
            </w:pPr>
            <w:r w:rsidRPr="00534EDC">
              <w:rPr>
                <w:b/>
                <w:sz w:val="20"/>
                <w:szCs w:val="20"/>
              </w:rPr>
              <w:t>Razem 2023_I</w:t>
            </w:r>
          </w:p>
          <w:p w14:paraId="5A9A323C" w14:textId="77777777" w:rsidR="00333C68" w:rsidRPr="00534EDC" w:rsidRDefault="00333C68" w:rsidP="00333C68">
            <w:pPr>
              <w:rPr>
                <w:b/>
                <w:sz w:val="20"/>
                <w:szCs w:val="20"/>
              </w:rPr>
            </w:pPr>
            <w:r w:rsidRPr="00534EDC">
              <w:rPr>
                <w:b/>
                <w:sz w:val="20"/>
                <w:szCs w:val="20"/>
              </w:rPr>
              <w:t>€ 12 500,00</w:t>
            </w:r>
          </w:p>
          <w:p w14:paraId="68861231" w14:textId="77777777" w:rsidR="00333C68" w:rsidRPr="00534EDC" w:rsidRDefault="00333C68" w:rsidP="00333C68">
            <w:pPr>
              <w:rPr>
                <w:sz w:val="20"/>
                <w:szCs w:val="20"/>
              </w:rPr>
            </w:pPr>
          </w:p>
        </w:tc>
        <w:tc>
          <w:tcPr>
            <w:tcW w:w="567" w:type="dxa"/>
            <w:shd w:val="clear" w:color="auto" w:fill="auto"/>
            <w:vAlign w:val="center"/>
          </w:tcPr>
          <w:p w14:paraId="7A74DF4D" w14:textId="77777777" w:rsidR="00333C68" w:rsidRPr="00534EDC" w:rsidRDefault="00333C68" w:rsidP="00333C68">
            <w:pPr>
              <w:rPr>
                <w:sz w:val="20"/>
                <w:szCs w:val="20"/>
              </w:rPr>
            </w:pPr>
          </w:p>
        </w:tc>
        <w:tc>
          <w:tcPr>
            <w:tcW w:w="567" w:type="dxa"/>
            <w:shd w:val="clear" w:color="auto" w:fill="auto"/>
            <w:vAlign w:val="center"/>
          </w:tcPr>
          <w:p w14:paraId="70A796B0" w14:textId="77777777" w:rsidR="00333C68" w:rsidRPr="00534EDC" w:rsidRDefault="00333C68" w:rsidP="00333C68">
            <w:pPr>
              <w:rPr>
                <w:sz w:val="20"/>
                <w:szCs w:val="20"/>
              </w:rPr>
            </w:pPr>
          </w:p>
        </w:tc>
        <w:tc>
          <w:tcPr>
            <w:tcW w:w="3118" w:type="dxa"/>
            <w:vAlign w:val="center"/>
          </w:tcPr>
          <w:p w14:paraId="684CD8BE" w14:textId="77777777" w:rsidR="00333C68" w:rsidRPr="009565C2" w:rsidRDefault="00333C68" w:rsidP="00333C68">
            <w:pPr>
              <w:rPr>
                <w:sz w:val="20"/>
                <w:szCs w:val="20"/>
              </w:rPr>
            </w:pPr>
          </w:p>
        </w:tc>
      </w:tr>
      <w:tr w:rsidR="00333C68" w:rsidRPr="00554D2C" w14:paraId="6943E48B" w14:textId="77777777" w:rsidTr="003D7083">
        <w:trPr>
          <w:trHeight w:val="414"/>
        </w:trPr>
        <w:tc>
          <w:tcPr>
            <w:tcW w:w="1242" w:type="dxa"/>
            <w:vMerge/>
            <w:shd w:val="clear" w:color="auto" w:fill="EEECE1"/>
            <w:vAlign w:val="center"/>
          </w:tcPr>
          <w:p w14:paraId="6740A2E1" w14:textId="77777777" w:rsidR="00333C68" w:rsidRPr="00534EDC" w:rsidRDefault="00333C68" w:rsidP="00333C68">
            <w:pPr>
              <w:rPr>
                <w:sz w:val="20"/>
                <w:szCs w:val="20"/>
              </w:rPr>
            </w:pPr>
          </w:p>
        </w:tc>
        <w:tc>
          <w:tcPr>
            <w:tcW w:w="1134" w:type="dxa"/>
            <w:shd w:val="clear" w:color="auto" w:fill="auto"/>
            <w:vAlign w:val="center"/>
          </w:tcPr>
          <w:p w14:paraId="35B58D98" w14:textId="77777777" w:rsidR="00333C68" w:rsidRPr="00534EDC" w:rsidRDefault="00333C68" w:rsidP="00333C68">
            <w:pPr>
              <w:jc w:val="center"/>
              <w:rPr>
                <w:sz w:val="20"/>
                <w:szCs w:val="20"/>
              </w:rPr>
            </w:pPr>
            <w:r w:rsidRPr="00534EDC">
              <w:rPr>
                <w:sz w:val="20"/>
                <w:szCs w:val="20"/>
              </w:rPr>
              <w:t>II</w:t>
            </w:r>
          </w:p>
        </w:tc>
        <w:tc>
          <w:tcPr>
            <w:tcW w:w="2552" w:type="dxa"/>
            <w:shd w:val="clear" w:color="auto" w:fill="auto"/>
            <w:vAlign w:val="center"/>
          </w:tcPr>
          <w:p w14:paraId="1105E3BA" w14:textId="77777777" w:rsidR="00333C68" w:rsidRPr="00534EDC" w:rsidRDefault="00333C68" w:rsidP="00333C68">
            <w:pPr>
              <w:rPr>
                <w:sz w:val="20"/>
                <w:szCs w:val="20"/>
              </w:rPr>
            </w:pPr>
          </w:p>
        </w:tc>
        <w:tc>
          <w:tcPr>
            <w:tcW w:w="567" w:type="dxa"/>
            <w:shd w:val="clear" w:color="auto" w:fill="auto"/>
            <w:vAlign w:val="center"/>
          </w:tcPr>
          <w:p w14:paraId="29FE1271" w14:textId="77777777" w:rsidR="00333C68" w:rsidRPr="00534EDC" w:rsidRDefault="00333C68" w:rsidP="00333C68">
            <w:pPr>
              <w:rPr>
                <w:sz w:val="20"/>
                <w:szCs w:val="20"/>
              </w:rPr>
            </w:pPr>
          </w:p>
        </w:tc>
        <w:tc>
          <w:tcPr>
            <w:tcW w:w="567" w:type="dxa"/>
            <w:shd w:val="clear" w:color="auto" w:fill="auto"/>
            <w:vAlign w:val="center"/>
          </w:tcPr>
          <w:p w14:paraId="1316318D" w14:textId="77777777" w:rsidR="00333C68" w:rsidRPr="00534EDC" w:rsidRDefault="00333C68" w:rsidP="00333C68">
            <w:pPr>
              <w:rPr>
                <w:sz w:val="20"/>
                <w:szCs w:val="20"/>
              </w:rPr>
            </w:pPr>
          </w:p>
        </w:tc>
        <w:tc>
          <w:tcPr>
            <w:tcW w:w="3118" w:type="dxa"/>
            <w:vAlign w:val="center"/>
          </w:tcPr>
          <w:p w14:paraId="5577A00D" w14:textId="77777777" w:rsidR="00333C68" w:rsidRPr="00554D2C" w:rsidRDefault="00333C68" w:rsidP="00333C68">
            <w:pPr>
              <w:rPr>
                <w:sz w:val="20"/>
                <w:szCs w:val="20"/>
              </w:rPr>
            </w:pPr>
          </w:p>
        </w:tc>
      </w:tr>
    </w:tbl>
    <w:p w14:paraId="6CA38FD2" w14:textId="77777777" w:rsidR="00E57670" w:rsidRPr="00554D2C" w:rsidRDefault="00E57670">
      <w:pPr>
        <w:rPr>
          <w:sz w:val="20"/>
          <w:szCs w:val="20"/>
        </w:rPr>
      </w:pPr>
    </w:p>
    <w:sectPr w:rsidR="00E57670" w:rsidRPr="00554D2C" w:rsidSect="00BC2B9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284"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snazyk" w:date="2022-06-06T12:06:00Z" w:initials="esnazyk">
    <w:p w14:paraId="38E74F71" w14:textId="5C0D10CB" w:rsidR="004C00AC" w:rsidRDefault="004C00AC">
      <w:pPr>
        <w:pStyle w:val="Tekstkomentarza"/>
      </w:pPr>
      <w:r>
        <w:rPr>
          <w:rStyle w:val="Odwoaniedokomentarza"/>
        </w:rPr>
        <w:annotationRef/>
      </w:r>
      <w:r w:rsidRPr="00354713">
        <w:t>II/2018, aktualizacja kwoty w naborze konkursowym (wykreślenie zakresu dot. rozwijania działalności gospodarczej) w P.1.2.3 w zakresie rozwijania działalności gospodarczej z powodu rezygnacji z dn. 30.03.2022z realizacji operacji p. Macieja Wróblewskiego, umowa nr 00766-6935-UM0111253/18, kwota  300 000,00 zł, a zaplanowana alokacja w naborze w Harmonogramie to 67 453,48 €, przeniesienie na nabór konkursowy w zakresie rozwijania działalności gospodarczej do ogłoszenia w I/2022 do P.1.2.2 (sam nabór będzie już w II/2022)</w:t>
      </w:r>
    </w:p>
  </w:comment>
  <w:comment w:id="2" w:author="esnazyk [2]" w:date="2022-06-27T10:14:00Z" w:initials="esnazyk">
    <w:p w14:paraId="10C3FEA1" w14:textId="72026653" w:rsidR="004C00AC" w:rsidRDefault="004C00AC">
      <w:pPr>
        <w:pStyle w:val="Tekstkomentarza"/>
      </w:pPr>
      <w:r>
        <w:rPr>
          <w:rStyle w:val="Odwoaniedokomentarza"/>
        </w:rPr>
        <w:annotationRef/>
      </w:r>
      <w:r>
        <w:t>pozostawia się zmianę w taki sposób, ponieważ nie ma możliwości, aby policzyć 300 000 zł z rozwiązanej umowy po 4 zł/Euro, ponieważ z wniosku tego były już wykorzystywane różnice kursowe, ponieważ było wypłacane wyprzedzające finansowanie.</w:t>
      </w:r>
    </w:p>
  </w:comment>
  <w:comment w:id="11" w:author="esnazyk" w:date="2022-06-06T12:11:00Z" w:initials="esnazyk">
    <w:p w14:paraId="42FEC949" w14:textId="61DCFAA2" w:rsidR="004C00AC" w:rsidRDefault="004C00AC">
      <w:pPr>
        <w:pStyle w:val="Tekstkomentarza"/>
      </w:pPr>
      <w:r>
        <w:rPr>
          <w:rStyle w:val="Odwoaniedokomentarza"/>
        </w:rPr>
        <w:annotationRef/>
      </w:r>
      <w:r w:rsidRPr="00316F16">
        <w:t>I/2019, aktualizacja kwoty w naborze konkursowym w P.1.2.3 w zakresie rozwijania działalności gospodarczej z powodu  rezygnacji z realizacji operacji przez p. Małgorzatę Pałko, rezygnacja z 03.06.2022, umowa nr SW01-6523.2-SW0110013/21, kwota  25 000 zł; po indykatywnym kursie Euro 4 zł/€, oszczędność z rezygnacji wynosi 6 250 €, przeniesienie na nabór konkursowy w zakresie rozwijania działalności gospodarczej do ogłoszenia w I/2022 do P.1.2.2 (sam nabór będzie już w II/2022), alokacja w przedmiotowym naborze po aktualizacji wyniesie 149 825,97 €</w:t>
      </w:r>
    </w:p>
  </w:comment>
  <w:comment w:id="18" w:author="esnazyk" w:date="2022-06-06T12:24:00Z" w:initials="esnazyk">
    <w:p w14:paraId="041677E2" w14:textId="2D7DA86F" w:rsidR="004C00AC" w:rsidRDefault="004C00AC">
      <w:pPr>
        <w:pStyle w:val="Tekstkomentarza"/>
      </w:pPr>
      <w:r>
        <w:rPr>
          <w:rStyle w:val="Odwoaniedokomentarza"/>
        </w:rPr>
        <w:annotationRef/>
      </w:r>
      <w:r w:rsidRPr="002D7A88">
        <w:t>I/2021, aktualizacja kwoty w naborze konkursowym w P.1.1.2 w zakresie łańcucha dostaw z powodu  rezygnacji z realizacji operacji przez p. Danutę Kowalską, 13.05.2022, umowa nr 00035-6523.2-SW0110012/21/22, kwota  300 000 zł;, przeniesienie na dodatkowy nabór konkursowy w zakresie P.1.1.2  w II/2022 do P.1.2.2(sam termin naboru będzie już w II/2022), kwota po aktualizacji 147 744 z</w:t>
      </w:r>
    </w:p>
  </w:comment>
  <w:comment w:id="27" w:author="esnazyk" w:date="2022-06-06T11:53:00Z" w:initials="esnazyk">
    <w:p w14:paraId="7F3BEA5E" w14:textId="7CE1DC22" w:rsidR="004C00AC" w:rsidRDefault="004C00AC">
      <w:pPr>
        <w:pStyle w:val="Tekstkomentarza"/>
      </w:pPr>
      <w:r>
        <w:rPr>
          <w:rStyle w:val="Odwoaniedokomentarza"/>
        </w:rPr>
        <w:annotationRef/>
      </w:r>
      <w:r w:rsidRPr="002B07DC">
        <w:t>II/2021, P.2.1.1,  Edukacja dla Doliny Baryczy, alokacja 37 500€, suma wybranych wniosków o powierzenie grantów oraz wnioskowana kwota pomocy we wniosku przekazanym do SW w dn. 06.05.22 wynosi 111 465 zł, po kursie indykatywnym 4 zł/€ wartość w Euro wynosi 27 866,25 €, pozostała różnica 9 633,75 € zostanie przeniesiona na nabór w I/2022</w:t>
      </w:r>
    </w:p>
  </w:comment>
  <w:comment w:id="34" w:author="esnazyk" w:date="2022-06-06T12:23:00Z" w:initials="esnazyk">
    <w:p w14:paraId="22E9F3FF" w14:textId="3FD1005C" w:rsidR="004C00AC" w:rsidRDefault="004C00AC" w:rsidP="00FE29BC">
      <w:pPr>
        <w:pStyle w:val="Tekstkomentarza"/>
      </w:pPr>
      <w:r>
        <w:rPr>
          <w:rStyle w:val="Odwoaniedokomentarza"/>
        </w:rPr>
        <w:annotationRef/>
      </w:r>
      <w:r>
        <w:t xml:space="preserve">II/2022, </w:t>
      </w:r>
      <w:r>
        <w:rPr>
          <w:color w:val="FF0000"/>
        </w:rPr>
        <w:t xml:space="preserve">przeniesienie  z I/2022(z informacji uzyskanych z SW wynika, że zmiana wymaga aktualizacji Planu Działania w LSR i przeliczenia różnic kursowych) i </w:t>
      </w:r>
      <w:r>
        <w:t>aktualizacja kwoty alokacji w konkursie w zakresie rozwijania działalności gospodarczej w P.1.2.2 i 1.2.3 w zakresie oszczędności z rezygnacji p. Wróblewskiego oraz p. Pałko oraz w związku z bieżącą diagnozą gotowości i potrzeb do aplikowania w ramach przedsięwzięć.  Obecnie planowana wartość alokacji w harmonogramie wynosi 118 176,97 € w P.1.2.2 oraz 170 059,54 € w P.1.2.3. Z powodu rezygnacji kwota dodatkowych środków wynosi 67 453,48 € (Wróblewski) + 6 250 € (Pałko)= 73 703,48 €, które wraz z zaplanowaną alokacją dają łącznie 361 939,99 €.</w:t>
      </w:r>
    </w:p>
    <w:p w14:paraId="04424CFD" w14:textId="77777777" w:rsidR="004C00AC" w:rsidRDefault="004C00AC" w:rsidP="00FE29BC">
      <w:pPr>
        <w:pStyle w:val="Tekstkomentarza"/>
      </w:pPr>
      <w:r>
        <w:t>LGD w miesiącach IV/V prowadziło badanie zapotrzebowania w ramach rozwijania działalności gospodarczej (ankieta internetowa dostępna pod linkiem: http://projekty.barycz.pl/badanie-zapotrzebowania-na-srodki-dla-istniejacych-firm-nabor-w-2022-r-w-prow-1354). Uzyskano kilkadziesiąt wyników, które decydują o zmianie podziału środków między przedsięwzięciami. Zdecydowana większość składających ankiete podmiotów była z branży usług turystycznych, pomysły tej grupy cechowały się również deklaracją posiadania dokumentacji w zakresie prawa budowlanego, co, biorąc pod uwagę maksymalny czas realizacji operacji w PROW (do 30.06.2024) jest bardzo istotnym czynnikiem pozwalającym obniżyć ryzyko niezrealizowania operacji. Ponad to, branża turystyczna została mocno dotknięta ograniczeniami covidowymi i obecnie wymaga wsparcia w zakresie promocyjnym i inwestycyjnym, ponieważ długi okres lockdownu uniemożliwił uzyskiwanie przychodów na poziomie utrzymującym płynność finansową.</w:t>
      </w:r>
    </w:p>
    <w:p w14:paraId="7E904718" w14:textId="77777777" w:rsidR="004C00AC" w:rsidRDefault="004C00AC" w:rsidP="00FE29BC">
      <w:pPr>
        <w:pStyle w:val="Tekstkomentarza"/>
      </w:pPr>
      <w:r>
        <w:t>Biorąc powyższe pod uwagę, Zarząd podejmuje decyzję o przeznaczeniu większości środków na przedsięwzięcie 1.2.2, natomiast w przedsięwzięciu 1.2.3 w celu dbałości o zrealizowanie wskaźnika produktu wskazanego w Tabeli 32 LSR (Plan Działania) dla ostatniego okresu w ramach perspektywy (2 operacje polegające na rozwoju istniejącego przedsiębiorstwa) planuje się alokację wynoszącą 25 000 € (100 000 zł po kursie indykatywnym 4 zł/€) oraz wprowadzenie dodatkowych warunków w ogłoszeniu o naborze, tj. możliwości aplikowania bez wykazania nowego miejsca pracy, jeśli wnioskowana kwota pomocy nie będzie większa jak 25 000 zł, przy czym w pierwszej kolejności zabezpieczone zostaną środki na operacje bez nowych miejsc pracy, a jeśli pula środków nie zostanie wyczerpana, oceniane będą operacje z zaplanowanym nowym miejscem pracy. Analogiczne rozwiązanie przyjęto w naborze 8/2019/PROW. LGD wystąpi do SW z wnioskiem o ustalenie dostępności środków, terminu naborów oraz dodatkowych warunków w naborze równolegle do wniosku o zmianę Harmonogramu naborów.</w:t>
      </w:r>
    </w:p>
    <w:p w14:paraId="000464F9" w14:textId="74548473" w:rsidR="004C00AC" w:rsidRDefault="004C00AC" w:rsidP="00FE29BC">
      <w:pPr>
        <w:pStyle w:val="Tekstkomentarza"/>
      </w:pPr>
      <w:r>
        <w:t>Podsumowując, kwotę wolnych środków  361 939,99 € w ramach konkursów w zakresie rozwijania działalności gospodarczej w I</w:t>
      </w:r>
      <w:r>
        <w:rPr>
          <w:color w:val="FF0000"/>
        </w:rPr>
        <w:t>I</w:t>
      </w:r>
      <w:r>
        <w:t xml:space="preserve">/2022 w PROW w Harmonogramie planuje się rozdysponować w naborze ogłoszonym w </w:t>
      </w:r>
      <w:r w:rsidRPr="00025CF9">
        <w:rPr>
          <w:color w:val="FF0000"/>
        </w:rPr>
        <w:t xml:space="preserve">II pol. </w:t>
      </w:r>
      <w:r>
        <w:t xml:space="preserve">2022: </w:t>
      </w:r>
    </w:p>
    <w:p w14:paraId="43A264AC" w14:textId="77777777" w:rsidR="004C00AC" w:rsidRDefault="004C00AC" w:rsidP="00FE29BC">
      <w:pPr>
        <w:pStyle w:val="Tekstkomentarza"/>
      </w:pPr>
      <w:r>
        <w:t>P.1.2.2 , kwota 336 939,99 €/  1 347 759,96 zł po kursie indykatywnym, tj. 4 zł€</w:t>
      </w:r>
    </w:p>
    <w:p w14:paraId="19E39A80" w14:textId="47FCE783" w:rsidR="004C00AC" w:rsidRDefault="004C00AC" w:rsidP="00FE29BC">
      <w:pPr>
        <w:pStyle w:val="Tekstkomentarza"/>
      </w:pPr>
      <w:r>
        <w:t>P.1.2.3 , kwota 25 000 €/  100 000 zł po kursie indykatywnym, tj. 4 zł</w:t>
      </w:r>
    </w:p>
  </w:comment>
  <w:comment w:id="69" w:author="esnazyk" w:date="2022-06-06T11:54:00Z" w:initials="esnazyk">
    <w:p w14:paraId="359B4729" w14:textId="3B39A003" w:rsidR="004C00AC" w:rsidRDefault="004C00AC">
      <w:pPr>
        <w:pStyle w:val="Tekstkomentarza"/>
      </w:pPr>
      <w:r>
        <w:rPr>
          <w:rStyle w:val="Odwoaniedokomentarza"/>
        </w:rPr>
        <w:annotationRef/>
      </w:r>
      <w:r w:rsidRPr="002D5C19">
        <w:t>I/2022, P.2.1.1,  Edukacja dla Doliny Baryczy, alokacja 50 000 €, planowany termin ogłoszenia o naborze 30.06.2022 r., LGD wystąpi z wnioskiem o ustalenie terminu i alokacji naboru równolegle do wniosku o zmianę niniejszego Harmonogramu. Planowana zmiana w Harmonogramie polega na dodaniu oszczędności z analogicznego naboru z II/2021 w kwocie 13 191 €, po zwiększeniu kwota ogłoszenia to 59 633,75 €, termin ogłoszenia bez zmian, tj. w I/2022, ale sam nabór odbędzie się już w II/2022</w:t>
      </w:r>
    </w:p>
  </w:comment>
  <w:comment w:id="75" w:author="esnazyk" w:date="2022-06-06T11:54:00Z" w:initials="esnazyk">
    <w:p w14:paraId="29BF341D" w14:textId="78EC7524" w:rsidR="004C00AC" w:rsidRDefault="004C00AC">
      <w:pPr>
        <w:pStyle w:val="Tekstkomentarza"/>
      </w:pPr>
      <w:r>
        <w:rPr>
          <w:rStyle w:val="Odwoaniedokomentarza"/>
        </w:rPr>
        <w:annotationRef/>
      </w:r>
      <w:r w:rsidRPr="008362AE">
        <w:t>I/2022, P.2.1.1, Działaj dla Doliny Baryczy (smart villages- koncepcje) 8 000 €, wnioskujemy o przeniesienie na kolejne półrocze, tj. II/2022. W bieżącym półroczu nie uda się ogłosić naboru, ponieważ tematem przewodnim koncepcji miały być działania pro środowiskowe na wsiach, a obecnie trwa mobilizacja partnerów publicznych w celu dotarcia do sołectw. Ważnym elementem przed naborem jest także zdiagnozowanie, czy faktycznie sołectwa są zainteresowane taka tematyką, co obecnie jest ustalane. Działania ukierunkowane są na przygotowanie do aplikowania środowisk wiejskich, zarówno w grancie jak i działaniach w ramach Aktywnego sołectwa, które są planowane w ramach operacji własnej.</w:t>
      </w:r>
    </w:p>
  </w:comment>
  <w:comment w:id="83" w:author="esnazyk" w:date="2022-06-06T11:57:00Z" w:initials="esnazyk">
    <w:p w14:paraId="3CF08204" w14:textId="2184D9BE" w:rsidR="004C00AC" w:rsidRDefault="004C00AC">
      <w:pPr>
        <w:pStyle w:val="Tekstkomentarza"/>
      </w:pPr>
      <w:r>
        <w:rPr>
          <w:rStyle w:val="Odwoaniedokomentarza"/>
        </w:rPr>
        <w:annotationRef/>
      </w:r>
      <w:r w:rsidRPr="000D3E70">
        <w:t>I/2022, P.2.1.1, Aktywne sołectwo, 12 500 €,  planowane przeniesienie na II/2022 r. ze względu na brak możliwości ogłoszenia operacji własnej w bieżącym półroczu. Spowodowane jest to, podobnie jak w przypadku koncepcji smart villages, brakiem gotowości sołectw do działań aktywizujących, co jest możliwe jedynie we współpracy z lokalnymi samorządami. Obecnie prowadzone są działania mające na celu zdiagnozowanie potrzeb tych grup docelowych.</w:t>
      </w:r>
    </w:p>
  </w:comment>
  <w:comment w:id="92" w:author="esnazyk" w:date="2022-06-06T12:01:00Z" w:initials="esnazyk">
    <w:p w14:paraId="767958B1" w14:textId="4CABB452" w:rsidR="004C00AC" w:rsidRDefault="004C00AC">
      <w:pPr>
        <w:pStyle w:val="Tekstkomentarza"/>
      </w:pPr>
      <w:r>
        <w:rPr>
          <w:rStyle w:val="Odwoaniedokomentarza"/>
        </w:rPr>
        <w:annotationRef/>
      </w:r>
      <w:r w:rsidRPr="00D629A2">
        <w:t>I/2022, P.2.2.2, Zachowanie, zwiększenie dostępności i atrakcyjności miejsc związanych ze specyfiką obszaru, 48 550 €, przeniesienie na II/2022. Planowana operacja własna będzie miała charakter inwestycyjny, co z pewnością będzie wymagało zdobycia uzgodnień z instytucjami/podmiotami zewnętrznymi. W bieżącym półroczu nie jest możliwe ogłoszenie informacji o zamiarze realizacji operacji własnej, ponieważ prace w LGD skoncentrowane są na złożeniu wniosku o przyznanie pomocy w zakresie inwestycyjnego projektu współpracy, który został zaplanowany w P.2.2.1 w I/2022.</w:t>
      </w:r>
    </w:p>
  </w:comment>
  <w:comment w:id="103" w:author="esnazyk" w:date="2022-06-06T12:04:00Z" w:initials="esnazyk">
    <w:p w14:paraId="7A1034F8" w14:textId="15633BA4" w:rsidR="004C00AC" w:rsidRDefault="004C00AC">
      <w:pPr>
        <w:pStyle w:val="Tekstkomentarza"/>
      </w:pPr>
      <w:r>
        <w:rPr>
          <w:rStyle w:val="Odwoaniedokomentarza"/>
        </w:rPr>
        <w:annotationRef/>
      </w:r>
      <w:r w:rsidRPr="005D61AE">
        <w:t>I/2022, P.2.1.1, Edukacja, 75 000€, ze względu na poszukiwanie partnera w projekcie, konieczne jest jego przeniesienie na kolejne półrocze, tj. na II/2022</w:t>
      </w:r>
    </w:p>
  </w:comment>
  <w:comment w:id="111" w:author="esnazyk [2]" w:date="2022-06-27T10:51:00Z" w:initials="esnazyk">
    <w:p w14:paraId="05D5898A" w14:textId="5E71C27B" w:rsidR="004C00AC" w:rsidRDefault="004C00AC">
      <w:pPr>
        <w:pStyle w:val="Tekstkomentarza"/>
      </w:pPr>
      <w:r>
        <w:rPr>
          <w:rStyle w:val="Odwoaniedokomentarza"/>
        </w:rPr>
        <w:annotationRef/>
      </w:r>
      <w:r>
        <w:t>Ze względu na brak gotowości partnera projektu (LGD Tygiel Doliny Bugu, woj. podlaskie) konieczne jest przeniesienie projektu współpracy na kolejne półrocze II/2022</w:t>
      </w:r>
    </w:p>
  </w:comment>
  <w:comment w:id="132" w:author="esnazyk" w:date="2022-06-06T12:28:00Z" w:initials="esnazyk">
    <w:p w14:paraId="6D2526BC" w14:textId="3FCB917A" w:rsidR="004C00AC" w:rsidRDefault="004C00AC">
      <w:pPr>
        <w:pStyle w:val="Tekstkomentarza"/>
      </w:pPr>
      <w:r>
        <w:rPr>
          <w:rStyle w:val="Odwoaniedokomentarza"/>
        </w:rPr>
        <w:annotationRef/>
      </w:r>
      <w:r w:rsidRPr="001E178F">
        <w:t>I/2022, aktualizacja kwoty w naborze w zakresie P.1.2.1(turystyka), po kwocie złożonych wniosków (suma wnioskowanych kwot 240 555 zł) oszczędność wynoszącą 13 445,48 zł przenosi się na dodatkowy nabór w II/2022 w P.1.1.2</w:t>
      </w:r>
    </w:p>
  </w:comment>
  <w:comment w:id="146" w:author="esnazyk" w:date="2022-06-06T12:31:00Z" w:initials="esnazyk">
    <w:p w14:paraId="58FB5766" w14:textId="06B7C359" w:rsidR="004C00AC" w:rsidRDefault="004C00AC">
      <w:pPr>
        <w:pStyle w:val="Tekstkomentarza"/>
      </w:pPr>
      <w:r>
        <w:rPr>
          <w:rStyle w:val="Odwoaniedokomentarza"/>
        </w:rPr>
        <w:annotationRef/>
      </w:r>
      <w:r w:rsidRPr="009162F9">
        <w:t>I/2022, przeniesienie operacji własnej z P.2.2.3, Szlaki turystyczne wizytówka obszaru- aktywnie po Dolinie Baryczy, 50 000 zł na II/2022. Zmiana spowodowana koniecznością diagnozy potrzeb w zakresie wsparcia szlaków turystycznych. Obecnie trwają prace wz. z odnowieniem szlaków pieszych i rowerowych w ramach projektów grantowych, a przygotowywany jest wniosek o przyznanie pomocy w zakresie odnowienia szlaku kajakowego. Powyższe uniemożliwiło LGD przygotowanie dokumentacji w czasie pozwalającym na podanie do wiadomości publicznej ogłoszenia o realizacji przedmiotowej operacji własnej.</w:t>
      </w:r>
    </w:p>
  </w:comment>
  <w:comment w:id="158" w:author="esnazyk [2]" w:date="2022-06-27T10:50:00Z" w:initials="esnazyk">
    <w:p w14:paraId="751DBF60" w14:textId="77777777" w:rsidR="004C00AC" w:rsidRDefault="004C00AC" w:rsidP="00025CF9">
      <w:pPr>
        <w:pStyle w:val="Tekstkomentarza"/>
      </w:pPr>
      <w:r>
        <w:rPr>
          <w:rStyle w:val="Odwoaniedokomentarza"/>
        </w:rPr>
        <w:annotationRef/>
      </w:r>
      <w:r>
        <w:t xml:space="preserve">II/2022, </w:t>
      </w:r>
      <w:r>
        <w:rPr>
          <w:color w:val="FF0000"/>
        </w:rPr>
        <w:t xml:space="preserve">przeniesienie  z I/2022(z informacji uzyskanych z SW wynika, że zmiana wymaga aktualizacji Planu Działania w LSR i przeliczenia różnic kursowych) i </w:t>
      </w:r>
      <w:r>
        <w:t>aktualizacja kwoty alokacji w konkursie w zakresie rozwijania działalności gospodarczej w P.1.2.2 i 1.2.3 w zakresie oszczędności z rezygnacji p. Wróblewskiego oraz p. Pałko oraz w związku z bieżącą diagnozą gotowości i potrzeb do aplikowania w ramach przedsięwzięć.  Obecnie planowana wartość alokacji w harmonogramie wynosi 118 176,97 € w P.1.2.2 oraz 170 059,54 € w P.1.2.3. Z powodu rezygnacji kwota dodatkowych środków wynosi 67 453,48 € (Wróblewski) + 6 250 € (Pałko)= 73 703,48 €, które wraz z zaplanowaną alokacją dają łącznie 361 939,99 €.</w:t>
      </w:r>
    </w:p>
    <w:p w14:paraId="1143B812" w14:textId="77777777" w:rsidR="004C00AC" w:rsidRDefault="004C00AC" w:rsidP="00025CF9">
      <w:pPr>
        <w:pStyle w:val="Tekstkomentarza"/>
      </w:pPr>
      <w:r>
        <w:t>LGD w miesiącach IV/V prowadziło badanie zapotrzebowania w ramach rozwijania działalności gospodarczej (ankieta internetowa dostępna pod linkiem: http://projekty.barycz.pl/badanie-zapotrzebowania-na-srodki-dla-istniejacych-firm-nabor-w-2022-r-w-prow-1354). Uzyskano kilkadziesiąt wyników, które decydują o zmianie podziału środków między przedsięwzięciami. Zdecydowana większość składających ankiete podmiotów była z branży usług turystycznych, pomysły tej grupy cechowały się również deklaracją posiadania dokumentacji w zakresie prawa budowlanego, co, biorąc pod uwagę maksymalny czas realizacji operacji w PROW (do 30.06.2024) jest bardzo istotnym czynnikiem pozwalającym obniżyć ryzyko niezrealizowania operacji. Ponad to, branża turystyczna została mocno dotknięta ograniczeniami covidowymi i obecnie wymaga wsparcia w zakresie promocyjnym i inwestycyjnym, ponieważ długi okres lockdownu uniemożliwił uzyskiwanie przychodów na poziomie utrzymującym płynność finansową.</w:t>
      </w:r>
    </w:p>
    <w:p w14:paraId="6DF9371E" w14:textId="77777777" w:rsidR="004C00AC" w:rsidRDefault="004C00AC" w:rsidP="00025CF9">
      <w:pPr>
        <w:pStyle w:val="Tekstkomentarza"/>
      </w:pPr>
      <w:r>
        <w:t>Biorąc powyższe pod uwagę, Zarząd podejmuje decyzję o przeznaczeniu większości środków na przedsięwzięcie 1.2.2, natomiast w przedsięwzięciu 1.2.3 w celu dbałości o zrealizowanie wskaźnika produktu wskazanego w Tabeli 32 LSR (Plan Działania) dla ostatniego okresu w ramach perspektywy (2 operacje polegające na rozwoju istniejącego przedsiębiorstwa) planuje się alokację wynoszącą 25 000 € (100 000 zł po kursie indykatywnym 4 zł/€) oraz wprowadzenie dodatkowych warunków w ogłoszeniu o naborze, tj. możliwości aplikowania bez wykazania nowego miejsca pracy, jeśli wnioskowana kwota pomocy nie będzie większa jak 25 000 zł, przy czym w pierwszej kolejności zabezpieczone zostaną środki na operacje bez nowych miejsc pracy, a jeśli pula środków nie zostanie wyczerpana, oceniane będą operacje z zaplanowanym nowym miejscem pracy. Analogiczne rozwiązanie przyjęto w naborze 8/2019/PROW. LGD wystąpi do SW z wnioskiem o ustalenie dostępności środków, terminu naborów oraz dodatkowych warunków w naborze równolegle do wniosku o zmianę Harmonogramu naborów.</w:t>
      </w:r>
    </w:p>
    <w:p w14:paraId="0CC47D07" w14:textId="77777777" w:rsidR="004C00AC" w:rsidRDefault="004C00AC" w:rsidP="00025CF9">
      <w:pPr>
        <w:pStyle w:val="Tekstkomentarza"/>
      </w:pPr>
      <w:r>
        <w:t>Podsumowując, kwotę wolnych środków  361 939,99 € w ramach konkursów w zakresie rozwijania działalności gospodarczej w I</w:t>
      </w:r>
      <w:r>
        <w:rPr>
          <w:color w:val="FF0000"/>
        </w:rPr>
        <w:t>I</w:t>
      </w:r>
      <w:r>
        <w:t xml:space="preserve">/2022 w PROW w Harmonogramie planuje się rozdysponować w naborze ogłoszonym w </w:t>
      </w:r>
      <w:r w:rsidRPr="00025CF9">
        <w:rPr>
          <w:color w:val="FF0000"/>
        </w:rPr>
        <w:t xml:space="preserve">II pol. </w:t>
      </w:r>
      <w:r>
        <w:t xml:space="preserve">2022: </w:t>
      </w:r>
    </w:p>
    <w:p w14:paraId="68FD2439" w14:textId="77777777" w:rsidR="004C00AC" w:rsidRDefault="004C00AC" w:rsidP="00025CF9">
      <w:pPr>
        <w:pStyle w:val="Tekstkomentarza"/>
      </w:pPr>
      <w:r>
        <w:t>P.1.2.2 , kwota 336 939,99 €/  1 347 759,96 zł po kursie indykatywnym, tj. 4 zł€</w:t>
      </w:r>
    </w:p>
    <w:p w14:paraId="6EE42088" w14:textId="52637EC4" w:rsidR="004C00AC" w:rsidRDefault="004C00AC" w:rsidP="00025CF9">
      <w:pPr>
        <w:pStyle w:val="Tekstkomentarza"/>
      </w:pPr>
      <w:r>
        <w:t>P.1.2.3 , kwota 25 000 €/  100 000 zł po kursie indykatywnym, tj. 4 zł</w:t>
      </w:r>
    </w:p>
  </w:comment>
  <w:comment w:id="188" w:author="esnazyk" w:date="2022-06-06T11:59:00Z" w:initials="esnazyk">
    <w:p w14:paraId="71D75333" w14:textId="0B09149E" w:rsidR="004C00AC" w:rsidRDefault="004C00AC">
      <w:pPr>
        <w:pStyle w:val="Tekstkomentarza"/>
      </w:pPr>
      <w:r>
        <w:rPr>
          <w:rStyle w:val="Odwoaniedokomentarza"/>
        </w:rPr>
        <w:annotationRef/>
      </w:r>
      <w:r w:rsidRPr="00FC51CD">
        <w:t>I/2022, P.2.1.1, Aktywne sołectwo, 12 500 €,  planowane przeniesienie na II/2022 r. ze względu na brak możliwości ogłoszenia operacji własnej w bieżącym półroczu. Spowodowane jest to, podobnie jak w przypadku koncepcji smart villages, brakiem gotowości sołectw do działań aktywizujących, co jest możliwe jedynie we współpracy z lokalnymi samorządami. Obecnie prowadzone są działania mające na celu zdiagnozowanie potrzeb tych grup docelowych.</w:t>
      </w:r>
    </w:p>
  </w:comment>
  <w:comment w:id="196" w:author="esnazyk" w:date="2022-06-06T12:02:00Z" w:initials="esnazyk">
    <w:p w14:paraId="7071D42E" w14:textId="53963F98" w:rsidR="004C00AC" w:rsidRDefault="004C00AC">
      <w:pPr>
        <w:pStyle w:val="Tekstkomentarza"/>
      </w:pPr>
      <w:r>
        <w:rPr>
          <w:rStyle w:val="Odwoaniedokomentarza"/>
        </w:rPr>
        <w:annotationRef/>
      </w:r>
      <w:r w:rsidRPr="00D629A2">
        <w:t>I/2022, P.2.2.2, Zachowanie, zwiększenie dostępności i atrakcyjności miejsc związanych ze specyfiką obszaru, 48 550 €, przeniesienie na II/2022. Planowana operacja własna będzie miała charakter inwestycyjny, co z pewnością będzie wymagało zdobycia uzgodnień z instytucjami/podmiotami zewnętrznymi. W bieżącym półroczu nie jest możliwe ogłoszenie informacji o zamiarze realizacji operacji własnej, ponieważ prace w LGD skoncentrowane są na złożeniu wniosku o przyznanie pomocy w zakresie inwestycyjnego projektu współpracy, który został zaplanowany w P.2.2.1 w I/2022.</w:t>
      </w:r>
    </w:p>
  </w:comment>
  <w:comment w:id="213" w:author="esnazyk" w:date="2022-06-06T11:55:00Z" w:initials="esnazyk">
    <w:p w14:paraId="28164884" w14:textId="3B481820" w:rsidR="004C00AC" w:rsidRDefault="004C00AC">
      <w:pPr>
        <w:pStyle w:val="Tekstkomentarza"/>
      </w:pPr>
      <w:r>
        <w:rPr>
          <w:rStyle w:val="Odwoaniedokomentarza"/>
        </w:rPr>
        <w:annotationRef/>
      </w:r>
      <w:r w:rsidRPr="008362AE">
        <w:t>I/2022, P.2.1.1, Działaj dla Doliny Baryczy (smart villages- koncepcje) 8 000 €, wnioskujemy o przeniesienie na kolejne półrocze, tj. II/2022. W bieżącym półroczu nie uda się ogłosić naboru, ponieważ tematem przewodnim koncepcji miały być działania pro środowiskowe na wsiach, a obecnie trwa mobilizacja partnerów publicznych w celu dotarcia do sołectw. Ważnym elementem przed naborem jest także zdiagnozowanie, czy faktycznie sołectwa są zainteresowane taka tematyką, co obecnie jest ustalane. Działania ukierunkowane są na przygotowanie do aplikowania środowisk wiejskich, zarówno w grancie jak i działaniach w ramach Aktywnego sołectwa, które są planowane w ramach operacji własnej.</w:t>
      </w:r>
    </w:p>
  </w:comment>
  <w:comment w:id="224" w:author="esnazyk" w:date="2022-06-06T12:05:00Z" w:initials="esnazyk">
    <w:p w14:paraId="09709835" w14:textId="2D5342E8" w:rsidR="004C00AC" w:rsidRDefault="004C00AC">
      <w:pPr>
        <w:pStyle w:val="Tekstkomentarza"/>
      </w:pPr>
      <w:r>
        <w:rPr>
          <w:rStyle w:val="Odwoaniedokomentarza"/>
        </w:rPr>
        <w:annotationRef/>
      </w:r>
      <w:r w:rsidRPr="0095081A">
        <w:t>I/2022, P.2.1.1, Edukacja, 75 000€, ze względu na poszukiwanie partnera w projekcie, konieczne jest jego przeniesienie na kolejne półrocze, tj. na II/2022</w:t>
      </w:r>
    </w:p>
  </w:comment>
  <w:comment w:id="235" w:author="esnazyk [2]" w:date="2022-06-28T11:07:00Z" w:initials="esnazyk">
    <w:p w14:paraId="05E9DF05" w14:textId="77777777" w:rsidR="004C00AC" w:rsidRDefault="004C00AC" w:rsidP="004C00AC">
      <w:pPr>
        <w:pStyle w:val="Tekstkomentarza"/>
      </w:pPr>
      <w:r>
        <w:rPr>
          <w:rStyle w:val="Odwoaniedokomentarza"/>
        </w:rPr>
        <w:annotationRef/>
      </w:r>
      <w:r>
        <w:t>Ze względu na brak gotowości partnera projektu (LGD Tygiel Doliny Bugu, woj. podlaskie) konieczne jest przeniesienie projektu współpracy na kolejne półrocze II/2022</w:t>
      </w:r>
    </w:p>
    <w:p w14:paraId="5B523B78" w14:textId="7CC04986" w:rsidR="004C00AC" w:rsidRDefault="004C00AC">
      <w:pPr>
        <w:pStyle w:val="Tekstkomentarza"/>
      </w:pPr>
    </w:p>
  </w:comment>
  <w:comment w:id="251" w:author="esnazyk" w:date="2022-06-07T15:07:00Z" w:initials="esnazyk">
    <w:p w14:paraId="687D92BA" w14:textId="48AA8A09" w:rsidR="004C00AC" w:rsidRDefault="004C00AC" w:rsidP="00C652DE">
      <w:pPr>
        <w:numPr>
          <w:ilvl w:val="0"/>
          <w:numId w:val="3"/>
        </w:numPr>
        <w:jc w:val="both"/>
        <w:rPr>
          <w:sz w:val="20"/>
          <w:szCs w:val="20"/>
        </w:rPr>
      </w:pPr>
      <w:r>
        <w:rPr>
          <w:rStyle w:val="Odwoaniedokomentarza"/>
        </w:rPr>
        <w:annotationRef/>
      </w:r>
      <w:r w:rsidRPr="00E51B2B">
        <w:rPr>
          <w:sz w:val="20"/>
          <w:szCs w:val="20"/>
        </w:rPr>
        <w:t xml:space="preserve">W harmonogramie planuje się </w:t>
      </w:r>
      <w:r w:rsidRPr="00E51B2B">
        <w:rPr>
          <w:b/>
          <w:sz w:val="20"/>
          <w:szCs w:val="20"/>
        </w:rPr>
        <w:t>dodatkowy nabór w II/2022</w:t>
      </w:r>
      <w:r w:rsidRPr="00E51B2B">
        <w:rPr>
          <w:sz w:val="20"/>
          <w:szCs w:val="20"/>
        </w:rPr>
        <w:t xml:space="preserve"> w zakresie łańcucha dostaw w P.1.1.2 z alokacją </w:t>
      </w:r>
      <w:r w:rsidRPr="00E51B2B">
        <w:rPr>
          <w:b/>
          <w:sz w:val="20"/>
          <w:szCs w:val="20"/>
        </w:rPr>
        <w:t>313 445,48 zł</w:t>
      </w:r>
      <w:r w:rsidRPr="00E51B2B">
        <w:rPr>
          <w:sz w:val="20"/>
          <w:szCs w:val="20"/>
        </w:rPr>
        <w:t>. Dodatkowy nabór będzie odpowiedzią na zidentyfikowane potrzeby inwestycyjne sektora rybackiego w Dolinie Baryczy.</w:t>
      </w:r>
      <w:r>
        <w:rPr>
          <w:sz w:val="20"/>
          <w:szCs w:val="20"/>
        </w:rPr>
        <w:t xml:space="preserve"> Kwota pochodzi z rezygnacji Danuty Kowalskiej oraz pozostałości po naborze nr 16/2022/PORiM (niewykorzystana alokacja).</w:t>
      </w:r>
    </w:p>
    <w:p w14:paraId="517E55A2" w14:textId="4A799E46" w:rsidR="004C00AC" w:rsidRPr="00C652DE" w:rsidRDefault="004C00AC" w:rsidP="00164DA4">
      <w:pPr>
        <w:jc w:val="both"/>
        <w:rPr>
          <w:sz w:val="20"/>
          <w:szCs w:val="20"/>
        </w:rPr>
      </w:pPr>
      <w:r w:rsidRPr="00164DA4">
        <w:rPr>
          <w:color w:val="FF0000"/>
          <w:sz w:val="20"/>
          <w:szCs w:val="20"/>
        </w:rPr>
        <w:t>Możliwość ogłoszenia naboru i jego alokacja będą zależały od wysokości dostępnych środków wskazywanych przez MRiRW co miesiąc.</w:t>
      </w:r>
    </w:p>
  </w:comment>
  <w:comment w:id="269" w:author="esnazyk [2]" w:date="2022-06-27T11:42:00Z" w:initials="esnazyk">
    <w:p w14:paraId="526DB942" w14:textId="3ED1D167" w:rsidR="004C00AC" w:rsidRDefault="004C00AC">
      <w:pPr>
        <w:pStyle w:val="Tekstkomentarza"/>
      </w:pPr>
      <w:r>
        <w:rPr>
          <w:rStyle w:val="Odwoaniedokomentarza"/>
        </w:rPr>
        <w:annotationRef/>
      </w:r>
      <w:r>
        <w:t>Konieczność przeniesienia operacji własnej wynika z przekazania przez SW aktualnego arkuszu z MRiRW ze wskazaniem dostępnych środków. Na chwilę obecną kwota wolnych środków nie pozwalała ogłosić zaplanowanego naboru w ramach Dni Karpia 2022, dlatego konieczne jest jego przeniesienie na kolejne półrocze w oczekiwaniu na zwolnienie środków z rezygnacji Beneficjentów (np. Danuta Kowalska, pozostałości z niewykorzystanej alokacji w naborze 16/2022/PORiM).</w:t>
      </w:r>
    </w:p>
    <w:p w14:paraId="125B3E34" w14:textId="3E6D93AB" w:rsidR="004C00AC" w:rsidRDefault="004C00AC">
      <w:pPr>
        <w:pStyle w:val="Tekstkomentarza"/>
      </w:pPr>
      <w:r w:rsidRPr="00CF5D68">
        <w:rPr>
          <w:color w:val="FF0000"/>
        </w:rPr>
        <w:t>Możliwość ogłoszenia operacji własnej i jej alokacja będzie zależała od wysokości dostępnych środków zgodnie z arkuszem przekazywanym przez MRiRW.</w:t>
      </w:r>
    </w:p>
  </w:comment>
  <w:comment w:id="270" w:author="esnazyk" w:date="2022-06-06T12:31:00Z" w:initials="esnazyk">
    <w:p w14:paraId="55E22507" w14:textId="77777777" w:rsidR="004C00AC" w:rsidRDefault="004C00AC">
      <w:pPr>
        <w:pStyle w:val="Tekstkomentarza"/>
      </w:pPr>
      <w:r>
        <w:rPr>
          <w:rStyle w:val="Odwoaniedokomentarza"/>
        </w:rPr>
        <w:annotationRef/>
      </w:r>
      <w:r w:rsidRPr="009162F9">
        <w:t>I/2022, przeniesienie operacji własnej z P.2.2.3, Szlaki turystyczne wizytówka obszaru- aktywnie po Dolinie Baryczy, 50 000 zł na II/2022. Zmiana spowodowana koniecznością diagnozy potrzeb w zakresie wsparcia szlaków turystycznych. Obecnie trwają prace wz. z odnowieniem szlaków pieszych i rowerowych w ramach projektów grantowych, a przygotowywany jest wniosek o przyznanie pomocy w zakresie odnowienia szlaku kajakowego. Powyższe uniemożliwiło LGD przygotowanie dokumentacji w czasie pozwalającym na podanie do wiadomości publicznej ogłoszenia o realizacji przedmiotowej operacji własnej.</w:t>
      </w:r>
    </w:p>
    <w:p w14:paraId="0E12F038" w14:textId="4EAFC273" w:rsidR="004C00AC" w:rsidRPr="00535087" w:rsidRDefault="004C00AC">
      <w:pPr>
        <w:pStyle w:val="Tekstkomentarza"/>
        <w:rPr>
          <w:color w:val="FF0000"/>
        </w:rPr>
      </w:pPr>
      <w:r>
        <w:rPr>
          <w:color w:val="FF0000"/>
        </w:rPr>
        <w:t>Możliwość ogłoszenia operacji własnej i jej alokacja będzie zależała od wysokości dostępnych środków zgodnie z arkuszem przekazywanym przez MRiRW.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E74F71" w15:done="0"/>
  <w15:commentEx w15:paraId="10C3FEA1" w15:done="0"/>
  <w15:commentEx w15:paraId="42FEC949" w15:done="0"/>
  <w15:commentEx w15:paraId="041677E2" w15:done="0"/>
  <w15:commentEx w15:paraId="7F3BEA5E" w15:done="0"/>
  <w15:commentEx w15:paraId="19E39A80" w15:done="0"/>
  <w15:commentEx w15:paraId="359B4729" w15:done="0"/>
  <w15:commentEx w15:paraId="29BF341D" w15:done="0"/>
  <w15:commentEx w15:paraId="3CF08204" w15:done="0"/>
  <w15:commentEx w15:paraId="767958B1" w15:done="0"/>
  <w15:commentEx w15:paraId="7A1034F8" w15:done="0"/>
  <w15:commentEx w15:paraId="05D5898A" w15:done="0"/>
  <w15:commentEx w15:paraId="6D2526BC" w15:done="0"/>
  <w15:commentEx w15:paraId="58FB5766" w15:done="0"/>
  <w15:commentEx w15:paraId="6EE42088" w15:done="0"/>
  <w15:commentEx w15:paraId="71D75333" w15:done="0"/>
  <w15:commentEx w15:paraId="7071D42E" w15:done="0"/>
  <w15:commentEx w15:paraId="28164884" w15:done="0"/>
  <w15:commentEx w15:paraId="09709835" w15:done="0"/>
  <w15:commentEx w15:paraId="5B523B78" w15:done="0"/>
  <w15:commentEx w15:paraId="517E55A2" w15:done="0"/>
  <w15:commentEx w15:paraId="125B3E34" w15:done="0"/>
  <w15:commentEx w15:paraId="0E12F03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FFD3F" w14:textId="77777777" w:rsidR="00FF67BB" w:rsidRDefault="00FF67BB" w:rsidP="0016437F">
      <w:r>
        <w:separator/>
      </w:r>
    </w:p>
  </w:endnote>
  <w:endnote w:type="continuationSeparator" w:id="0">
    <w:p w14:paraId="6A77C453" w14:textId="77777777" w:rsidR="00FF67BB" w:rsidRDefault="00FF67BB" w:rsidP="0016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BC8EA" w14:textId="77777777" w:rsidR="004C00AC" w:rsidRDefault="004C00A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2DEF8" w14:textId="1BAF3B90" w:rsidR="004C00AC" w:rsidRDefault="004C00AC">
    <w:pPr>
      <w:pStyle w:val="Stopka"/>
      <w:jc w:val="right"/>
    </w:pPr>
    <w:r>
      <w:fldChar w:fldCharType="begin"/>
    </w:r>
    <w:r>
      <w:instrText>PAGE   \* MERGEFORMAT</w:instrText>
    </w:r>
    <w:r>
      <w:fldChar w:fldCharType="separate"/>
    </w:r>
    <w:r w:rsidR="002A168B">
      <w:rPr>
        <w:noProof/>
      </w:rPr>
      <w:t>1</w:t>
    </w:r>
    <w:r>
      <w:fldChar w:fldCharType="end"/>
    </w:r>
  </w:p>
  <w:p w14:paraId="7540B638" w14:textId="77777777" w:rsidR="004C00AC" w:rsidRDefault="004C00A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88CA" w14:textId="77777777" w:rsidR="004C00AC" w:rsidRDefault="004C00A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40261" w14:textId="77777777" w:rsidR="00FF67BB" w:rsidRDefault="00FF67BB" w:rsidP="0016437F">
      <w:r>
        <w:separator/>
      </w:r>
    </w:p>
  </w:footnote>
  <w:footnote w:type="continuationSeparator" w:id="0">
    <w:p w14:paraId="5E507B28" w14:textId="77777777" w:rsidR="00FF67BB" w:rsidRDefault="00FF67BB" w:rsidP="0016437F">
      <w:r>
        <w:continuationSeparator/>
      </w:r>
    </w:p>
  </w:footnote>
  <w:footnote w:id="1">
    <w:p w14:paraId="06196644" w14:textId="77777777" w:rsidR="004C00AC" w:rsidRPr="00624CAE" w:rsidRDefault="004C00AC" w:rsidP="005D6190">
      <w:pPr>
        <w:pStyle w:val="Tekstprzypisudolnego"/>
        <w:jc w:val="both"/>
        <w:rPr>
          <w:sz w:val="14"/>
        </w:rPr>
      </w:pPr>
      <w:r>
        <w:rPr>
          <w:rStyle w:val="Odwoanieprzypisudolnego"/>
        </w:rPr>
        <w:footnoteRef/>
      </w:r>
      <w:r>
        <w:t xml:space="preserve"> </w:t>
      </w:r>
      <w:r w:rsidRPr="00624CAE">
        <w:rPr>
          <w:sz w:val="14"/>
        </w:rPr>
        <w:t>Dla każdego z funduszy, w ramach których w danym półroczu planowane jest ogłoszenie naboru, należy wskazać hasłowo zakres tematyczny oraz planowaną alokację każdego z naborów.</w:t>
      </w:r>
    </w:p>
  </w:footnote>
  <w:footnote w:id="2">
    <w:p w14:paraId="1775001E" w14:textId="77777777" w:rsidR="004C00AC" w:rsidRDefault="004C00AC" w:rsidP="005D6190">
      <w:pPr>
        <w:pStyle w:val="Tekstprzypisudolnego"/>
        <w:rPr>
          <w:sz w:val="14"/>
        </w:rPr>
      </w:pPr>
    </w:p>
    <w:p w14:paraId="7E924853" w14:textId="77777777" w:rsidR="004C00AC" w:rsidRDefault="004C00AC" w:rsidP="005D6190">
      <w:pPr>
        <w:pStyle w:val="Tekstprzypisudolnego"/>
        <w:rPr>
          <w:sz w:val="14"/>
        </w:rPr>
      </w:pPr>
    </w:p>
    <w:p w14:paraId="4CED98A7" w14:textId="77777777" w:rsidR="004C00AC" w:rsidRDefault="004C00AC" w:rsidP="005D6190">
      <w:pPr>
        <w:pStyle w:val="Tekstprzypisudolnego"/>
        <w:rPr>
          <w:sz w:val="14"/>
        </w:rPr>
      </w:pPr>
    </w:p>
    <w:p w14:paraId="52062C4A" w14:textId="77777777" w:rsidR="004C00AC" w:rsidRDefault="004C00AC" w:rsidP="005D6190">
      <w:pPr>
        <w:pStyle w:val="Tekstprzypisudolnego"/>
        <w:rPr>
          <w:sz w:val="14"/>
        </w:rPr>
      </w:pPr>
    </w:p>
    <w:p w14:paraId="51DDE2C1" w14:textId="77777777" w:rsidR="004C00AC" w:rsidRDefault="004C00AC" w:rsidP="005D6190">
      <w:pPr>
        <w:pStyle w:val="Tekstprzypisudolnego"/>
        <w:rPr>
          <w:sz w:val="14"/>
        </w:rPr>
      </w:pPr>
    </w:p>
    <w:p w14:paraId="4850F814" w14:textId="77777777" w:rsidR="004C00AC" w:rsidRDefault="004C00AC" w:rsidP="005D6190">
      <w:pPr>
        <w:pStyle w:val="Tekstprzypisudolnego"/>
        <w:rPr>
          <w:sz w:val="14"/>
        </w:rPr>
      </w:pPr>
    </w:p>
    <w:p w14:paraId="6549FBAB" w14:textId="77777777" w:rsidR="004C00AC" w:rsidRDefault="004C00AC" w:rsidP="005D6190">
      <w:pPr>
        <w:pStyle w:val="Tekstprzypisudolnego"/>
        <w:rPr>
          <w:sz w:val="14"/>
        </w:rPr>
      </w:pPr>
    </w:p>
    <w:p w14:paraId="6248B83E" w14:textId="77777777" w:rsidR="004C00AC" w:rsidRDefault="004C00AC" w:rsidP="005D6190">
      <w:pPr>
        <w:pStyle w:val="Tekstprzypisudolnego"/>
        <w:rPr>
          <w:sz w:val="14"/>
        </w:rPr>
      </w:pPr>
    </w:p>
    <w:p w14:paraId="1AD11CA9" w14:textId="77777777" w:rsidR="004C00AC" w:rsidRDefault="004C00AC" w:rsidP="005D6190">
      <w:pPr>
        <w:pStyle w:val="Tekstprzypisudolnego"/>
      </w:pPr>
      <w:r w:rsidRPr="00624CAE">
        <w:rPr>
          <w:rStyle w:val="Odwoanieprzypisudolnego"/>
          <w:sz w:val="14"/>
        </w:rPr>
        <w:footnoteRef/>
      </w:r>
      <w:r w:rsidRPr="00624CAE">
        <w:rPr>
          <w:sz w:val="14"/>
        </w:rPr>
        <w:t xml:space="preserve"> Jeśli dotyczy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80E8B" w14:textId="77777777" w:rsidR="004C00AC" w:rsidRDefault="004C00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65D9" w14:textId="68DAF3E5" w:rsidR="004C00AC" w:rsidRPr="00310D18" w:rsidRDefault="004C00AC" w:rsidP="00310D18">
    <w:pPr>
      <w:pStyle w:val="Nagwek"/>
      <w:jc w:val="right"/>
      <w:rPr>
        <w:sz w:val="20"/>
        <w:szCs w:val="20"/>
      </w:rPr>
    </w:pPr>
    <w:r w:rsidRPr="00310D18">
      <w:rPr>
        <w:sz w:val="20"/>
        <w:szCs w:val="20"/>
      </w:rPr>
      <w:t xml:space="preserve">Załącznik nr </w:t>
    </w:r>
    <w:ins w:id="306" w:author="esnazyk [2]" w:date="2022-06-27T10:10:00Z">
      <w:r>
        <w:rPr>
          <w:sz w:val="20"/>
          <w:szCs w:val="20"/>
        </w:rPr>
        <w:t>3</w:t>
      </w:r>
    </w:ins>
    <w:ins w:id="307" w:author="es" w:date="2022-06-06T11:51:00Z">
      <w:del w:id="308" w:author="esnazyk [2]" w:date="2022-06-27T10:10:00Z">
        <w:r w:rsidDel="008A053E">
          <w:rPr>
            <w:sz w:val="20"/>
            <w:szCs w:val="20"/>
          </w:rPr>
          <w:delText>1</w:delText>
        </w:r>
      </w:del>
    </w:ins>
    <w:del w:id="309" w:author="es" w:date="2022-06-06T11:51:00Z">
      <w:r w:rsidDel="00B779E3">
        <w:rPr>
          <w:sz w:val="20"/>
          <w:szCs w:val="20"/>
        </w:rPr>
        <w:delText>2</w:delText>
      </w:r>
    </w:del>
    <w:r>
      <w:rPr>
        <w:sz w:val="20"/>
        <w:szCs w:val="20"/>
      </w:rPr>
      <w:t xml:space="preserve"> do Uchwały </w:t>
    </w:r>
    <w:del w:id="310" w:author="es" w:date="2022-06-06T11:51:00Z">
      <w:r w:rsidDel="00B779E3">
        <w:rPr>
          <w:sz w:val="20"/>
          <w:szCs w:val="20"/>
        </w:rPr>
        <w:delText>XIV</w:delText>
      </w:r>
    </w:del>
    <w:ins w:id="311" w:author="esnazyk" w:date="2022-06-09T09:57:00Z">
      <w:r>
        <w:rPr>
          <w:sz w:val="20"/>
          <w:szCs w:val="20"/>
        </w:rPr>
        <w:t>XV</w:t>
      </w:r>
    </w:ins>
    <w:ins w:id="312" w:author="esnazyk [2]" w:date="2022-06-27T13:54:00Z">
      <w:r>
        <w:rPr>
          <w:sz w:val="20"/>
          <w:szCs w:val="20"/>
        </w:rPr>
        <w:t>I</w:t>
      </w:r>
    </w:ins>
    <w:ins w:id="313" w:author="es" w:date="2022-06-06T11:51:00Z">
      <w:del w:id="314" w:author="esnazyk" w:date="2022-06-09T09:57:00Z">
        <w:r w:rsidDel="009965CC">
          <w:rPr>
            <w:sz w:val="20"/>
            <w:szCs w:val="20"/>
          </w:rPr>
          <w:delText>…..</w:delText>
        </w:r>
      </w:del>
    </w:ins>
    <w:r>
      <w:rPr>
        <w:sz w:val="20"/>
        <w:szCs w:val="20"/>
      </w:rPr>
      <w:t>/</w:t>
    </w:r>
    <w:ins w:id="315" w:author="esnazyk [2]" w:date="2022-06-29T11:38:00Z">
      <w:r w:rsidR="002A168B">
        <w:rPr>
          <w:sz w:val="20"/>
          <w:szCs w:val="20"/>
        </w:rPr>
        <w:t>42</w:t>
      </w:r>
    </w:ins>
    <w:ins w:id="316" w:author="esnazyk" w:date="2022-06-09T09:57:00Z">
      <w:del w:id="317" w:author="esnazyk [2]" w:date="2022-06-27T11:49:00Z">
        <w:r w:rsidDel="009B7882">
          <w:rPr>
            <w:sz w:val="20"/>
            <w:szCs w:val="20"/>
          </w:rPr>
          <w:delText>35</w:delText>
        </w:r>
      </w:del>
    </w:ins>
    <w:ins w:id="318" w:author="es" w:date="2022-06-06T11:51:00Z">
      <w:del w:id="319" w:author="esnazyk" w:date="2022-06-09T09:57:00Z">
        <w:r w:rsidDel="009965CC">
          <w:rPr>
            <w:sz w:val="20"/>
            <w:szCs w:val="20"/>
          </w:rPr>
          <w:delText>……</w:delText>
        </w:r>
      </w:del>
    </w:ins>
    <w:del w:id="320" w:author="es" w:date="2022-06-06T11:51:00Z">
      <w:r w:rsidDel="00B779E3">
        <w:rPr>
          <w:sz w:val="20"/>
          <w:szCs w:val="20"/>
        </w:rPr>
        <w:delText>32</w:delText>
      </w:r>
    </w:del>
    <w:r>
      <w:rPr>
        <w:sz w:val="20"/>
        <w:szCs w:val="20"/>
      </w:rPr>
      <w:t xml:space="preserve">/22 </w:t>
    </w:r>
    <w:r w:rsidRPr="00310D18">
      <w:rPr>
        <w:sz w:val="20"/>
        <w:szCs w:val="20"/>
      </w:rPr>
      <w:t>z dn.</w:t>
    </w:r>
    <w:r>
      <w:rPr>
        <w:sz w:val="20"/>
        <w:szCs w:val="20"/>
      </w:rPr>
      <w:t xml:space="preserve"> </w:t>
    </w:r>
    <w:del w:id="321" w:author="es" w:date="2022-06-06T11:51:00Z">
      <w:r w:rsidDel="00B779E3">
        <w:rPr>
          <w:sz w:val="20"/>
          <w:szCs w:val="20"/>
        </w:rPr>
        <w:delText>08.04</w:delText>
      </w:r>
    </w:del>
    <w:ins w:id="322" w:author="esnazyk [2]" w:date="2022-06-27T10:10:00Z">
      <w:r>
        <w:rPr>
          <w:sz w:val="20"/>
          <w:szCs w:val="20"/>
        </w:rPr>
        <w:t>2</w:t>
      </w:r>
    </w:ins>
    <w:ins w:id="323" w:author="es" w:date="2022-06-06T11:51:00Z">
      <w:del w:id="324" w:author="esnazyk [2]" w:date="2022-06-27T10:10:00Z">
        <w:r w:rsidDel="008A053E">
          <w:rPr>
            <w:sz w:val="20"/>
            <w:szCs w:val="20"/>
          </w:rPr>
          <w:delText>0</w:delText>
        </w:r>
      </w:del>
    </w:ins>
    <w:ins w:id="325" w:author="esnazyk [2]" w:date="2022-06-29T11:38:00Z">
      <w:r w:rsidR="002A168B">
        <w:rPr>
          <w:sz w:val="20"/>
          <w:szCs w:val="20"/>
        </w:rPr>
        <w:t>9</w:t>
      </w:r>
    </w:ins>
    <w:bookmarkStart w:id="326" w:name="_GoBack"/>
    <w:bookmarkEnd w:id="326"/>
    <w:ins w:id="327" w:author="es" w:date="2022-06-06T11:51:00Z">
      <w:del w:id="328" w:author="esnazyk [2]" w:date="2022-06-29T11:38:00Z">
        <w:r w:rsidDel="002A168B">
          <w:rPr>
            <w:sz w:val="20"/>
            <w:szCs w:val="20"/>
          </w:rPr>
          <w:delText>8</w:delText>
        </w:r>
      </w:del>
      <w:r>
        <w:rPr>
          <w:sz w:val="20"/>
          <w:szCs w:val="20"/>
        </w:rPr>
        <w:t>.06</w:t>
      </w:r>
    </w:ins>
    <w:r>
      <w:rPr>
        <w:sz w:val="20"/>
        <w:szCs w:val="20"/>
      </w:rPr>
      <w:t>.2022</w:t>
    </w:r>
    <w:r w:rsidRPr="00310D18">
      <w:rPr>
        <w:sz w:val="20"/>
        <w:szCs w:val="20"/>
      </w:rPr>
      <w:t xml:space="preserve"> r. </w:t>
    </w:r>
  </w:p>
  <w:p w14:paraId="633335F5" w14:textId="2105FC74" w:rsidR="004C00AC" w:rsidRDefault="004C00AC" w:rsidP="00403307">
    <w:pPr>
      <w:pStyle w:val="Nagwek"/>
      <w:jc w:val="right"/>
      <w:rPr>
        <w:sz w:val="20"/>
        <w:szCs w:val="20"/>
      </w:rPr>
    </w:pPr>
    <w:r w:rsidRPr="00310D18">
      <w:rPr>
        <w:sz w:val="20"/>
        <w:szCs w:val="20"/>
      </w:rPr>
      <w:t>Zarządu Stowarzyszenia „Partnerstwo dla Doliny Baryczy”</w:t>
    </w:r>
    <w:r>
      <w:rPr>
        <w:sz w:val="20"/>
        <w:szCs w:val="20"/>
      </w:rPr>
      <w:br/>
    </w:r>
  </w:p>
  <w:p w14:paraId="3EA9E912" w14:textId="77777777" w:rsidR="004C00AC" w:rsidRPr="00C55E68" w:rsidRDefault="004C00AC" w:rsidP="00403307">
    <w:pPr>
      <w:pStyle w:val="Nagwek"/>
      <w:jc w:val="right"/>
      <w:rPr>
        <w:sz w:val="20"/>
        <w:szCs w:val="20"/>
      </w:rPr>
    </w:pPr>
  </w:p>
  <w:p w14:paraId="3A830193" w14:textId="682BA6E6" w:rsidR="004C00AC" w:rsidRPr="00C55E68" w:rsidRDefault="004C00AC" w:rsidP="00BC6CDE">
    <w:pPr>
      <w:pStyle w:val="Nagwek"/>
      <w:jc w:val="right"/>
      <w:rPr>
        <w:sz w:val="20"/>
        <w:szCs w:val="20"/>
      </w:rPr>
    </w:pPr>
    <w:r>
      <w:rPr>
        <w:sz w:val="20"/>
        <w:szCs w:val="20"/>
      </w:rPr>
      <w:br/>
      <w:t>Akceptacja SW w dn. 2022</w:t>
    </w:r>
    <w:del w:id="329" w:author="es" w:date="2022-06-06T11:51:00Z">
      <w:r w:rsidDel="00B779E3">
        <w:rPr>
          <w:sz w:val="20"/>
          <w:szCs w:val="20"/>
        </w:rPr>
        <w:delText>-04-22</w:delText>
      </w:r>
    </w:del>
    <w:ins w:id="330" w:author="es" w:date="2022-06-06T11:51:00Z">
      <w:r>
        <w:rPr>
          <w:sz w:val="20"/>
          <w:szCs w:val="20"/>
        </w:rPr>
        <w:t>-………………..</w:t>
      </w:r>
    </w:ins>
  </w:p>
  <w:p w14:paraId="4EE033AD" w14:textId="77777777" w:rsidR="004C00AC" w:rsidRDefault="004C00AC" w:rsidP="003C6A49">
    <w:pPr>
      <w:pStyle w:val="Nagwek"/>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5D75" w14:textId="77777777" w:rsidR="004C00AC" w:rsidRDefault="004C00A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12B79"/>
    <w:multiLevelType w:val="hybridMultilevel"/>
    <w:tmpl w:val="9E4C7686"/>
    <w:lvl w:ilvl="0" w:tplc="680067E2">
      <w:start w:val="1"/>
      <w:numFmt w:val="decimal"/>
      <w:lvlText w:val="%1)"/>
      <w:lvlJc w:val="left"/>
      <w:pPr>
        <w:ind w:left="720" w:hanging="360"/>
      </w:pPr>
      <w:rPr>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C01A5E"/>
    <w:multiLevelType w:val="hybridMultilevel"/>
    <w:tmpl w:val="FD543640"/>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BCD3B33"/>
    <w:multiLevelType w:val="hybridMultilevel"/>
    <w:tmpl w:val="25208F4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nazyk">
    <w15:presenceInfo w15:providerId="None" w15:userId="esnazyk"/>
  </w15:person>
  <w15:person w15:author="esnazyk [2]">
    <w15:presenceInfo w15:providerId="Windows Live" w15:userId="2e385aa26a98d785"/>
  </w15:person>
  <w15:person w15:author="es">
    <w15:presenceInfo w15:providerId="None" w15:userI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3E7"/>
    <w:rsid w:val="00001624"/>
    <w:rsid w:val="000018B2"/>
    <w:rsid w:val="000028D9"/>
    <w:rsid w:val="00003B2E"/>
    <w:rsid w:val="00011301"/>
    <w:rsid w:val="000129E5"/>
    <w:rsid w:val="00015CEF"/>
    <w:rsid w:val="00020CE2"/>
    <w:rsid w:val="00025CF9"/>
    <w:rsid w:val="00026264"/>
    <w:rsid w:val="0002706B"/>
    <w:rsid w:val="00031177"/>
    <w:rsid w:val="0003121D"/>
    <w:rsid w:val="00031BA6"/>
    <w:rsid w:val="0003230B"/>
    <w:rsid w:val="00032808"/>
    <w:rsid w:val="0003362E"/>
    <w:rsid w:val="0003462F"/>
    <w:rsid w:val="0004363B"/>
    <w:rsid w:val="00046326"/>
    <w:rsid w:val="00046466"/>
    <w:rsid w:val="000478C3"/>
    <w:rsid w:val="00047C89"/>
    <w:rsid w:val="00050216"/>
    <w:rsid w:val="00050874"/>
    <w:rsid w:val="000515B4"/>
    <w:rsid w:val="000550C2"/>
    <w:rsid w:val="00060D86"/>
    <w:rsid w:val="000617BC"/>
    <w:rsid w:val="00064116"/>
    <w:rsid w:val="00064119"/>
    <w:rsid w:val="00065FDF"/>
    <w:rsid w:val="0007154A"/>
    <w:rsid w:val="00071EC0"/>
    <w:rsid w:val="00073054"/>
    <w:rsid w:val="0007484E"/>
    <w:rsid w:val="00074863"/>
    <w:rsid w:val="00080D78"/>
    <w:rsid w:val="000819E2"/>
    <w:rsid w:val="00083262"/>
    <w:rsid w:val="00085581"/>
    <w:rsid w:val="00086AF7"/>
    <w:rsid w:val="00086D0D"/>
    <w:rsid w:val="00091472"/>
    <w:rsid w:val="00092AE7"/>
    <w:rsid w:val="00092E3B"/>
    <w:rsid w:val="00095B4E"/>
    <w:rsid w:val="000A2C13"/>
    <w:rsid w:val="000A355D"/>
    <w:rsid w:val="000A6F7A"/>
    <w:rsid w:val="000B03E7"/>
    <w:rsid w:val="000B0975"/>
    <w:rsid w:val="000B1655"/>
    <w:rsid w:val="000B7B62"/>
    <w:rsid w:val="000C2E00"/>
    <w:rsid w:val="000C53AB"/>
    <w:rsid w:val="000C5D2C"/>
    <w:rsid w:val="000C62B9"/>
    <w:rsid w:val="000D3586"/>
    <w:rsid w:val="000D3E70"/>
    <w:rsid w:val="000D4B4A"/>
    <w:rsid w:val="000D6D5C"/>
    <w:rsid w:val="000D7E0D"/>
    <w:rsid w:val="000E139C"/>
    <w:rsid w:val="000E1ECA"/>
    <w:rsid w:val="000E23B5"/>
    <w:rsid w:val="000E47BA"/>
    <w:rsid w:val="000E5272"/>
    <w:rsid w:val="000E708E"/>
    <w:rsid w:val="000F0E79"/>
    <w:rsid w:val="000F665C"/>
    <w:rsid w:val="00101511"/>
    <w:rsid w:val="00101BCB"/>
    <w:rsid w:val="00101E76"/>
    <w:rsid w:val="0010336D"/>
    <w:rsid w:val="001061B5"/>
    <w:rsid w:val="0010692D"/>
    <w:rsid w:val="001108B3"/>
    <w:rsid w:val="00112F88"/>
    <w:rsid w:val="001157BC"/>
    <w:rsid w:val="00121394"/>
    <w:rsid w:val="00122E85"/>
    <w:rsid w:val="00124A08"/>
    <w:rsid w:val="00125920"/>
    <w:rsid w:val="00125A3D"/>
    <w:rsid w:val="00126437"/>
    <w:rsid w:val="0013057D"/>
    <w:rsid w:val="00130830"/>
    <w:rsid w:val="00132AA1"/>
    <w:rsid w:val="001338A3"/>
    <w:rsid w:val="00134F9E"/>
    <w:rsid w:val="0013530D"/>
    <w:rsid w:val="00141CF9"/>
    <w:rsid w:val="0014637A"/>
    <w:rsid w:val="0014656A"/>
    <w:rsid w:val="001511B8"/>
    <w:rsid w:val="001523B5"/>
    <w:rsid w:val="0015295F"/>
    <w:rsid w:val="001549DF"/>
    <w:rsid w:val="00154C29"/>
    <w:rsid w:val="0015559B"/>
    <w:rsid w:val="0016039B"/>
    <w:rsid w:val="001608F0"/>
    <w:rsid w:val="00161073"/>
    <w:rsid w:val="00162C8D"/>
    <w:rsid w:val="001640BF"/>
    <w:rsid w:val="0016437F"/>
    <w:rsid w:val="00164DA4"/>
    <w:rsid w:val="00165B6A"/>
    <w:rsid w:val="00166DD2"/>
    <w:rsid w:val="00166E71"/>
    <w:rsid w:val="001674BB"/>
    <w:rsid w:val="00167731"/>
    <w:rsid w:val="00167DDB"/>
    <w:rsid w:val="001743E3"/>
    <w:rsid w:val="00176F26"/>
    <w:rsid w:val="00177667"/>
    <w:rsid w:val="001811AF"/>
    <w:rsid w:val="00184BE4"/>
    <w:rsid w:val="00190A2A"/>
    <w:rsid w:val="0019181B"/>
    <w:rsid w:val="00192AE4"/>
    <w:rsid w:val="00195434"/>
    <w:rsid w:val="0019689D"/>
    <w:rsid w:val="00197C2A"/>
    <w:rsid w:val="001A61C7"/>
    <w:rsid w:val="001A7032"/>
    <w:rsid w:val="001A7EA4"/>
    <w:rsid w:val="001B059E"/>
    <w:rsid w:val="001B3A12"/>
    <w:rsid w:val="001C13BD"/>
    <w:rsid w:val="001C3B55"/>
    <w:rsid w:val="001C58AC"/>
    <w:rsid w:val="001C7772"/>
    <w:rsid w:val="001D007E"/>
    <w:rsid w:val="001D3AE3"/>
    <w:rsid w:val="001D55B4"/>
    <w:rsid w:val="001D5701"/>
    <w:rsid w:val="001D7448"/>
    <w:rsid w:val="001D7808"/>
    <w:rsid w:val="001E178F"/>
    <w:rsid w:val="001E2D97"/>
    <w:rsid w:val="001E43BB"/>
    <w:rsid w:val="001F08F0"/>
    <w:rsid w:val="001F7935"/>
    <w:rsid w:val="00201D28"/>
    <w:rsid w:val="00202F59"/>
    <w:rsid w:val="00204316"/>
    <w:rsid w:val="0020685B"/>
    <w:rsid w:val="0021118C"/>
    <w:rsid w:val="00211B3D"/>
    <w:rsid w:val="00212FC5"/>
    <w:rsid w:val="00214710"/>
    <w:rsid w:val="002157AA"/>
    <w:rsid w:val="00217955"/>
    <w:rsid w:val="00223B0C"/>
    <w:rsid w:val="00224A00"/>
    <w:rsid w:val="00224BB0"/>
    <w:rsid w:val="00226075"/>
    <w:rsid w:val="002264FC"/>
    <w:rsid w:val="002323F4"/>
    <w:rsid w:val="00235F95"/>
    <w:rsid w:val="00236989"/>
    <w:rsid w:val="00237144"/>
    <w:rsid w:val="002378BA"/>
    <w:rsid w:val="00242D77"/>
    <w:rsid w:val="00245D95"/>
    <w:rsid w:val="00246B3A"/>
    <w:rsid w:val="0024765D"/>
    <w:rsid w:val="002513EF"/>
    <w:rsid w:val="00251E74"/>
    <w:rsid w:val="00255812"/>
    <w:rsid w:val="002572A3"/>
    <w:rsid w:val="002601A8"/>
    <w:rsid w:val="00263AE5"/>
    <w:rsid w:val="00263C28"/>
    <w:rsid w:val="00265E72"/>
    <w:rsid w:val="0026754D"/>
    <w:rsid w:val="00267EEC"/>
    <w:rsid w:val="00272176"/>
    <w:rsid w:val="00275F28"/>
    <w:rsid w:val="002766E1"/>
    <w:rsid w:val="0027732D"/>
    <w:rsid w:val="0028180C"/>
    <w:rsid w:val="0028270D"/>
    <w:rsid w:val="00283841"/>
    <w:rsid w:val="00290F11"/>
    <w:rsid w:val="002925E3"/>
    <w:rsid w:val="00292CD6"/>
    <w:rsid w:val="00293FB6"/>
    <w:rsid w:val="0029451D"/>
    <w:rsid w:val="00295A9F"/>
    <w:rsid w:val="00295F54"/>
    <w:rsid w:val="002969F4"/>
    <w:rsid w:val="0029736E"/>
    <w:rsid w:val="002A168B"/>
    <w:rsid w:val="002A1E86"/>
    <w:rsid w:val="002A354B"/>
    <w:rsid w:val="002A4E63"/>
    <w:rsid w:val="002A5B40"/>
    <w:rsid w:val="002A7787"/>
    <w:rsid w:val="002A7801"/>
    <w:rsid w:val="002B07DC"/>
    <w:rsid w:val="002B4C86"/>
    <w:rsid w:val="002B5E8C"/>
    <w:rsid w:val="002C134C"/>
    <w:rsid w:val="002C35C5"/>
    <w:rsid w:val="002C3BC3"/>
    <w:rsid w:val="002C689D"/>
    <w:rsid w:val="002C768E"/>
    <w:rsid w:val="002D2AAE"/>
    <w:rsid w:val="002D474C"/>
    <w:rsid w:val="002D4FA0"/>
    <w:rsid w:val="002D5C19"/>
    <w:rsid w:val="002D5F41"/>
    <w:rsid w:val="002D6013"/>
    <w:rsid w:val="002D68B1"/>
    <w:rsid w:val="002D7A88"/>
    <w:rsid w:val="002E15D3"/>
    <w:rsid w:val="002E1D3E"/>
    <w:rsid w:val="002E1FBB"/>
    <w:rsid w:val="002E5264"/>
    <w:rsid w:val="002F0A0B"/>
    <w:rsid w:val="002F1C57"/>
    <w:rsid w:val="002F4252"/>
    <w:rsid w:val="002F7523"/>
    <w:rsid w:val="003037BE"/>
    <w:rsid w:val="00303C4E"/>
    <w:rsid w:val="003043EB"/>
    <w:rsid w:val="003046EF"/>
    <w:rsid w:val="00304A6C"/>
    <w:rsid w:val="00310D18"/>
    <w:rsid w:val="0031203C"/>
    <w:rsid w:val="0031672E"/>
    <w:rsid w:val="00316F16"/>
    <w:rsid w:val="0032002F"/>
    <w:rsid w:val="00320349"/>
    <w:rsid w:val="00321A37"/>
    <w:rsid w:val="00322BDC"/>
    <w:rsid w:val="003268D8"/>
    <w:rsid w:val="00332CB5"/>
    <w:rsid w:val="00333C68"/>
    <w:rsid w:val="00336391"/>
    <w:rsid w:val="0034230F"/>
    <w:rsid w:val="0034616A"/>
    <w:rsid w:val="00346A41"/>
    <w:rsid w:val="00352E3E"/>
    <w:rsid w:val="003541BC"/>
    <w:rsid w:val="00354713"/>
    <w:rsid w:val="003558AB"/>
    <w:rsid w:val="00357440"/>
    <w:rsid w:val="003603B4"/>
    <w:rsid w:val="00360FB6"/>
    <w:rsid w:val="00361286"/>
    <w:rsid w:val="00363917"/>
    <w:rsid w:val="003643B9"/>
    <w:rsid w:val="00367524"/>
    <w:rsid w:val="00370D86"/>
    <w:rsid w:val="00371875"/>
    <w:rsid w:val="00372C38"/>
    <w:rsid w:val="003766E7"/>
    <w:rsid w:val="003801A9"/>
    <w:rsid w:val="00380F77"/>
    <w:rsid w:val="00385369"/>
    <w:rsid w:val="00386106"/>
    <w:rsid w:val="003872E9"/>
    <w:rsid w:val="003908C7"/>
    <w:rsid w:val="00390ACC"/>
    <w:rsid w:val="00391361"/>
    <w:rsid w:val="00391969"/>
    <w:rsid w:val="00391F5A"/>
    <w:rsid w:val="003936DE"/>
    <w:rsid w:val="00396EA0"/>
    <w:rsid w:val="003A33F6"/>
    <w:rsid w:val="003A4AA6"/>
    <w:rsid w:val="003A6219"/>
    <w:rsid w:val="003A6493"/>
    <w:rsid w:val="003B063A"/>
    <w:rsid w:val="003B394D"/>
    <w:rsid w:val="003C0567"/>
    <w:rsid w:val="003C3BA4"/>
    <w:rsid w:val="003C3C4A"/>
    <w:rsid w:val="003C4842"/>
    <w:rsid w:val="003C4965"/>
    <w:rsid w:val="003C4E2E"/>
    <w:rsid w:val="003C6A49"/>
    <w:rsid w:val="003C732D"/>
    <w:rsid w:val="003C74F9"/>
    <w:rsid w:val="003C77CA"/>
    <w:rsid w:val="003C7F7C"/>
    <w:rsid w:val="003D03CC"/>
    <w:rsid w:val="003D27C1"/>
    <w:rsid w:val="003D6752"/>
    <w:rsid w:val="003D7083"/>
    <w:rsid w:val="003D78F3"/>
    <w:rsid w:val="003E311E"/>
    <w:rsid w:val="003E65BD"/>
    <w:rsid w:val="003E65E7"/>
    <w:rsid w:val="003F5727"/>
    <w:rsid w:val="003F5B6A"/>
    <w:rsid w:val="003F66FE"/>
    <w:rsid w:val="00400C5F"/>
    <w:rsid w:val="00400E4A"/>
    <w:rsid w:val="00401268"/>
    <w:rsid w:val="00403307"/>
    <w:rsid w:val="0040392D"/>
    <w:rsid w:val="00404641"/>
    <w:rsid w:val="00404E02"/>
    <w:rsid w:val="00405E52"/>
    <w:rsid w:val="004070C6"/>
    <w:rsid w:val="004114FC"/>
    <w:rsid w:val="004128C9"/>
    <w:rsid w:val="00413167"/>
    <w:rsid w:val="00417FB9"/>
    <w:rsid w:val="00421FE2"/>
    <w:rsid w:val="00423971"/>
    <w:rsid w:val="004240AC"/>
    <w:rsid w:val="004259C3"/>
    <w:rsid w:val="00425D13"/>
    <w:rsid w:val="004275BF"/>
    <w:rsid w:val="004314E5"/>
    <w:rsid w:val="00431537"/>
    <w:rsid w:val="00432A86"/>
    <w:rsid w:val="00433C5E"/>
    <w:rsid w:val="004365B7"/>
    <w:rsid w:val="0044269F"/>
    <w:rsid w:val="004506BE"/>
    <w:rsid w:val="00451B07"/>
    <w:rsid w:val="004537BA"/>
    <w:rsid w:val="00457C47"/>
    <w:rsid w:val="00457CFD"/>
    <w:rsid w:val="004614C3"/>
    <w:rsid w:val="00461516"/>
    <w:rsid w:val="0046156E"/>
    <w:rsid w:val="004708FA"/>
    <w:rsid w:val="004721FB"/>
    <w:rsid w:val="00472AF5"/>
    <w:rsid w:val="00475F2F"/>
    <w:rsid w:val="0047636A"/>
    <w:rsid w:val="00480595"/>
    <w:rsid w:val="00480B27"/>
    <w:rsid w:val="0048409D"/>
    <w:rsid w:val="00485739"/>
    <w:rsid w:val="0048680A"/>
    <w:rsid w:val="00486DF3"/>
    <w:rsid w:val="00486F08"/>
    <w:rsid w:val="00487393"/>
    <w:rsid w:val="00493081"/>
    <w:rsid w:val="00493FCC"/>
    <w:rsid w:val="00495A3D"/>
    <w:rsid w:val="004972C4"/>
    <w:rsid w:val="004978C9"/>
    <w:rsid w:val="004A2D27"/>
    <w:rsid w:val="004A4938"/>
    <w:rsid w:val="004A4AB5"/>
    <w:rsid w:val="004A608D"/>
    <w:rsid w:val="004B263D"/>
    <w:rsid w:val="004B37DB"/>
    <w:rsid w:val="004B3E0A"/>
    <w:rsid w:val="004B4F5D"/>
    <w:rsid w:val="004B5B72"/>
    <w:rsid w:val="004B7A96"/>
    <w:rsid w:val="004C00AC"/>
    <w:rsid w:val="004C0642"/>
    <w:rsid w:val="004D20C6"/>
    <w:rsid w:val="004D2785"/>
    <w:rsid w:val="004D3C28"/>
    <w:rsid w:val="004D47C6"/>
    <w:rsid w:val="004D7294"/>
    <w:rsid w:val="004E0334"/>
    <w:rsid w:val="004E356E"/>
    <w:rsid w:val="004E3572"/>
    <w:rsid w:val="004E36B6"/>
    <w:rsid w:val="004E4994"/>
    <w:rsid w:val="004E6E6E"/>
    <w:rsid w:val="004F1794"/>
    <w:rsid w:val="005006F6"/>
    <w:rsid w:val="0050278C"/>
    <w:rsid w:val="005036DC"/>
    <w:rsid w:val="00510250"/>
    <w:rsid w:val="005104CB"/>
    <w:rsid w:val="005133B4"/>
    <w:rsid w:val="005134BC"/>
    <w:rsid w:val="005145D3"/>
    <w:rsid w:val="00522CDE"/>
    <w:rsid w:val="005248F0"/>
    <w:rsid w:val="0052494B"/>
    <w:rsid w:val="0052569E"/>
    <w:rsid w:val="005332DA"/>
    <w:rsid w:val="0053482B"/>
    <w:rsid w:val="00534EDC"/>
    <w:rsid w:val="00535087"/>
    <w:rsid w:val="00541969"/>
    <w:rsid w:val="00541CED"/>
    <w:rsid w:val="00544164"/>
    <w:rsid w:val="00546B54"/>
    <w:rsid w:val="00554D2C"/>
    <w:rsid w:val="00555D79"/>
    <w:rsid w:val="0055700D"/>
    <w:rsid w:val="00560C12"/>
    <w:rsid w:val="00561039"/>
    <w:rsid w:val="005616D3"/>
    <w:rsid w:val="005628F0"/>
    <w:rsid w:val="00563DA0"/>
    <w:rsid w:val="005654BC"/>
    <w:rsid w:val="0056579A"/>
    <w:rsid w:val="00572BA5"/>
    <w:rsid w:val="00574D3B"/>
    <w:rsid w:val="005822D4"/>
    <w:rsid w:val="0058347B"/>
    <w:rsid w:val="00586F11"/>
    <w:rsid w:val="00587685"/>
    <w:rsid w:val="00593371"/>
    <w:rsid w:val="00593B29"/>
    <w:rsid w:val="005A1740"/>
    <w:rsid w:val="005A3AB4"/>
    <w:rsid w:val="005A4118"/>
    <w:rsid w:val="005A5278"/>
    <w:rsid w:val="005A657D"/>
    <w:rsid w:val="005A6C6F"/>
    <w:rsid w:val="005A7E87"/>
    <w:rsid w:val="005B152C"/>
    <w:rsid w:val="005B2190"/>
    <w:rsid w:val="005B349F"/>
    <w:rsid w:val="005B3C47"/>
    <w:rsid w:val="005B56FD"/>
    <w:rsid w:val="005B611F"/>
    <w:rsid w:val="005B7951"/>
    <w:rsid w:val="005C004D"/>
    <w:rsid w:val="005C113C"/>
    <w:rsid w:val="005C1475"/>
    <w:rsid w:val="005C3C1A"/>
    <w:rsid w:val="005C4A98"/>
    <w:rsid w:val="005C5224"/>
    <w:rsid w:val="005D080B"/>
    <w:rsid w:val="005D1517"/>
    <w:rsid w:val="005D23EF"/>
    <w:rsid w:val="005D287C"/>
    <w:rsid w:val="005D3E43"/>
    <w:rsid w:val="005D4065"/>
    <w:rsid w:val="005D6190"/>
    <w:rsid w:val="005D61AE"/>
    <w:rsid w:val="005D69E8"/>
    <w:rsid w:val="005E2066"/>
    <w:rsid w:val="005E3888"/>
    <w:rsid w:val="005E4DE8"/>
    <w:rsid w:val="005E5D83"/>
    <w:rsid w:val="005E77EB"/>
    <w:rsid w:val="005F214F"/>
    <w:rsid w:val="005F3B50"/>
    <w:rsid w:val="005F7147"/>
    <w:rsid w:val="0060034E"/>
    <w:rsid w:val="00600987"/>
    <w:rsid w:val="00601037"/>
    <w:rsid w:val="00601C10"/>
    <w:rsid w:val="00603C6C"/>
    <w:rsid w:val="00603DE5"/>
    <w:rsid w:val="00605C81"/>
    <w:rsid w:val="00606236"/>
    <w:rsid w:val="006073FB"/>
    <w:rsid w:val="006125E5"/>
    <w:rsid w:val="00612F54"/>
    <w:rsid w:val="006147A9"/>
    <w:rsid w:val="00616790"/>
    <w:rsid w:val="006232E6"/>
    <w:rsid w:val="006241E7"/>
    <w:rsid w:val="006249E3"/>
    <w:rsid w:val="00624CAE"/>
    <w:rsid w:val="00625D41"/>
    <w:rsid w:val="00625F56"/>
    <w:rsid w:val="00627E20"/>
    <w:rsid w:val="00630810"/>
    <w:rsid w:val="00632A39"/>
    <w:rsid w:val="006337DB"/>
    <w:rsid w:val="0063412A"/>
    <w:rsid w:val="0063716D"/>
    <w:rsid w:val="0063776B"/>
    <w:rsid w:val="00637886"/>
    <w:rsid w:val="00640915"/>
    <w:rsid w:val="00642307"/>
    <w:rsid w:val="006425BF"/>
    <w:rsid w:val="00642D8B"/>
    <w:rsid w:val="00643541"/>
    <w:rsid w:val="0064390C"/>
    <w:rsid w:val="00647CFD"/>
    <w:rsid w:val="00647EDE"/>
    <w:rsid w:val="00652CFF"/>
    <w:rsid w:val="00653031"/>
    <w:rsid w:val="006552DB"/>
    <w:rsid w:val="00655E18"/>
    <w:rsid w:val="00661C0E"/>
    <w:rsid w:val="00663414"/>
    <w:rsid w:val="00663727"/>
    <w:rsid w:val="00666CA6"/>
    <w:rsid w:val="006713EC"/>
    <w:rsid w:val="00680FD7"/>
    <w:rsid w:val="0068143B"/>
    <w:rsid w:val="00683E23"/>
    <w:rsid w:val="00684A02"/>
    <w:rsid w:val="00685145"/>
    <w:rsid w:val="0068576E"/>
    <w:rsid w:val="00686CA3"/>
    <w:rsid w:val="006930EF"/>
    <w:rsid w:val="006953E6"/>
    <w:rsid w:val="00695576"/>
    <w:rsid w:val="00695FDD"/>
    <w:rsid w:val="006A0FE7"/>
    <w:rsid w:val="006A6C51"/>
    <w:rsid w:val="006B1DBD"/>
    <w:rsid w:val="006B2C13"/>
    <w:rsid w:val="006B40A5"/>
    <w:rsid w:val="006B56A7"/>
    <w:rsid w:val="006B59F9"/>
    <w:rsid w:val="006C0995"/>
    <w:rsid w:val="006C1E72"/>
    <w:rsid w:val="006C36BD"/>
    <w:rsid w:val="006C5263"/>
    <w:rsid w:val="006D0F79"/>
    <w:rsid w:val="006D1089"/>
    <w:rsid w:val="006D27AA"/>
    <w:rsid w:val="006D5D01"/>
    <w:rsid w:val="006E05BD"/>
    <w:rsid w:val="006E4932"/>
    <w:rsid w:val="006E7F61"/>
    <w:rsid w:val="006F1BF3"/>
    <w:rsid w:val="006F22E0"/>
    <w:rsid w:val="006F377F"/>
    <w:rsid w:val="006F5536"/>
    <w:rsid w:val="00701289"/>
    <w:rsid w:val="0070394E"/>
    <w:rsid w:val="00705791"/>
    <w:rsid w:val="00710D43"/>
    <w:rsid w:val="0071193F"/>
    <w:rsid w:val="00712A9B"/>
    <w:rsid w:val="007152AE"/>
    <w:rsid w:val="00715F6B"/>
    <w:rsid w:val="0071684D"/>
    <w:rsid w:val="00716EF2"/>
    <w:rsid w:val="00716FCB"/>
    <w:rsid w:val="00717BB0"/>
    <w:rsid w:val="00721066"/>
    <w:rsid w:val="0072268B"/>
    <w:rsid w:val="00724522"/>
    <w:rsid w:val="00725980"/>
    <w:rsid w:val="0072620E"/>
    <w:rsid w:val="0072712A"/>
    <w:rsid w:val="0072744A"/>
    <w:rsid w:val="00727D2F"/>
    <w:rsid w:val="00727F62"/>
    <w:rsid w:val="0073198B"/>
    <w:rsid w:val="00731A34"/>
    <w:rsid w:val="00731D25"/>
    <w:rsid w:val="00732C63"/>
    <w:rsid w:val="007337AA"/>
    <w:rsid w:val="0073457C"/>
    <w:rsid w:val="00735168"/>
    <w:rsid w:val="00735D8D"/>
    <w:rsid w:val="00737183"/>
    <w:rsid w:val="0074079A"/>
    <w:rsid w:val="0074509D"/>
    <w:rsid w:val="00745262"/>
    <w:rsid w:val="00747207"/>
    <w:rsid w:val="00750EBC"/>
    <w:rsid w:val="0075176A"/>
    <w:rsid w:val="00753EA2"/>
    <w:rsid w:val="00754B8C"/>
    <w:rsid w:val="00754FEA"/>
    <w:rsid w:val="00757AA6"/>
    <w:rsid w:val="00757DFE"/>
    <w:rsid w:val="0076168F"/>
    <w:rsid w:val="0076194F"/>
    <w:rsid w:val="00762C89"/>
    <w:rsid w:val="0076494E"/>
    <w:rsid w:val="00767AA3"/>
    <w:rsid w:val="00770A8C"/>
    <w:rsid w:val="007713A2"/>
    <w:rsid w:val="00771B0F"/>
    <w:rsid w:val="007733D3"/>
    <w:rsid w:val="007758DE"/>
    <w:rsid w:val="00776BBC"/>
    <w:rsid w:val="0077795F"/>
    <w:rsid w:val="00777C74"/>
    <w:rsid w:val="00781F03"/>
    <w:rsid w:val="00787C6F"/>
    <w:rsid w:val="00787DDB"/>
    <w:rsid w:val="007917F2"/>
    <w:rsid w:val="00792F27"/>
    <w:rsid w:val="0079303D"/>
    <w:rsid w:val="00793DC8"/>
    <w:rsid w:val="00795357"/>
    <w:rsid w:val="00796883"/>
    <w:rsid w:val="007A01CA"/>
    <w:rsid w:val="007A202A"/>
    <w:rsid w:val="007A6512"/>
    <w:rsid w:val="007A71F8"/>
    <w:rsid w:val="007B06EE"/>
    <w:rsid w:val="007B18A2"/>
    <w:rsid w:val="007B378D"/>
    <w:rsid w:val="007B39A0"/>
    <w:rsid w:val="007B49AD"/>
    <w:rsid w:val="007B6898"/>
    <w:rsid w:val="007B6EB1"/>
    <w:rsid w:val="007C5F7C"/>
    <w:rsid w:val="007C635D"/>
    <w:rsid w:val="007C6C0D"/>
    <w:rsid w:val="007D395D"/>
    <w:rsid w:val="007D4807"/>
    <w:rsid w:val="007D4E54"/>
    <w:rsid w:val="007D74C6"/>
    <w:rsid w:val="007E0379"/>
    <w:rsid w:val="007E049E"/>
    <w:rsid w:val="007E1E1E"/>
    <w:rsid w:val="007E2ACE"/>
    <w:rsid w:val="007E6124"/>
    <w:rsid w:val="007E6554"/>
    <w:rsid w:val="007F4ACE"/>
    <w:rsid w:val="007F679D"/>
    <w:rsid w:val="007F68A9"/>
    <w:rsid w:val="007F6A6D"/>
    <w:rsid w:val="007F704D"/>
    <w:rsid w:val="00800EBF"/>
    <w:rsid w:val="00802E4D"/>
    <w:rsid w:val="008036C9"/>
    <w:rsid w:val="0080484E"/>
    <w:rsid w:val="00804F20"/>
    <w:rsid w:val="0080634A"/>
    <w:rsid w:val="008102AD"/>
    <w:rsid w:val="0081139F"/>
    <w:rsid w:val="00811A37"/>
    <w:rsid w:val="00812276"/>
    <w:rsid w:val="0081285C"/>
    <w:rsid w:val="00812FEB"/>
    <w:rsid w:val="00816A28"/>
    <w:rsid w:val="00817489"/>
    <w:rsid w:val="008201E7"/>
    <w:rsid w:val="0082451C"/>
    <w:rsid w:val="00826928"/>
    <w:rsid w:val="00830349"/>
    <w:rsid w:val="008314D2"/>
    <w:rsid w:val="00833806"/>
    <w:rsid w:val="00834F56"/>
    <w:rsid w:val="00835869"/>
    <w:rsid w:val="008362AE"/>
    <w:rsid w:val="00836DBA"/>
    <w:rsid w:val="00837E86"/>
    <w:rsid w:val="00842874"/>
    <w:rsid w:val="00843CD9"/>
    <w:rsid w:val="00844DFA"/>
    <w:rsid w:val="00847033"/>
    <w:rsid w:val="008520C0"/>
    <w:rsid w:val="0086062C"/>
    <w:rsid w:val="00860E3F"/>
    <w:rsid w:val="008617FE"/>
    <w:rsid w:val="00863E3C"/>
    <w:rsid w:val="00865494"/>
    <w:rsid w:val="00870D1C"/>
    <w:rsid w:val="00872E55"/>
    <w:rsid w:val="00872FEC"/>
    <w:rsid w:val="00876C1C"/>
    <w:rsid w:val="008770E6"/>
    <w:rsid w:val="0087791F"/>
    <w:rsid w:val="0088012D"/>
    <w:rsid w:val="008809AB"/>
    <w:rsid w:val="00883EBA"/>
    <w:rsid w:val="00884374"/>
    <w:rsid w:val="008873F1"/>
    <w:rsid w:val="00887E3A"/>
    <w:rsid w:val="0089031A"/>
    <w:rsid w:val="008904C7"/>
    <w:rsid w:val="008918CA"/>
    <w:rsid w:val="00892F6A"/>
    <w:rsid w:val="008952A1"/>
    <w:rsid w:val="008978CC"/>
    <w:rsid w:val="008A053E"/>
    <w:rsid w:val="008A1592"/>
    <w:rsid w:val="008A2DB0"/>
    <w:rsid w:val="008A7825"/>
    <w:rsid w:val="008B02C9"/>
    <w:rsid w:val="008B0807"/>
    <w:rsid w:val="008B3B83"/>
    <w:rsid w:val="008B42A5"/>
    <w:rsid w:val="008B4E03"/>
    <w:rsid w:val="008B50C9"/>
    <w:rsid w:val="008B7737"/>
    <w:rsid w:val="008C0267"/>
    <w:rsid w:val="008C0428"/>
    <w:rsid w:val="008C6F1D"/>
    <w:rsid w:val="008D0B20"/>
    <w:rsid w:val="008D30F2"/>
    <w:rsid w:val="008D3A1C"/>
    <w:rsid w:val="008D44B6"/>
    <w:rsid w:val="008D4A31"/>
    <w:rsid w:val="008D61CD"/>
    <w:rsid w:val="008D65B4"/>
    <w:rsid w:val="008E2388"/>
    <w:rsid w:val="008E24B0"/>
    <w:rsid w:val="008E35BA"/>
    <w:rsid w:val="008E4998"/>
    <w:rsid w:val="008E55FC"/>
    <w:rsid w:val="008E5F1C"/>
    <w:rsid w:val="008E662E"/>
    <w:rsid w:val="008F3C5A"/>
    <w:rsid w:val="008F41F9"/>
    <w:rsid w:val="008F7368"/>
    <w:rsid w:val="009021FD"/>
    <w:rsid w:val="00902C97"/>
    <w:rsid w:val="00903B30"/>
    <w:rsid w:val="0090554D"/>
    <w:rsid w:val="009060B5"/>
    <w:rsid w:val="00907E8A"/>
    <w:rsid w:val="00910AD6"/>
    <w:rsid w:val="009140B2"/>
    <w:rsid w:val="00914517"/>
    <w:rsid w:val="009162F9"/>
    <w:rsid w:val="009207E3"/>
    <w:rsid w:val="00920C62"/>
    <w:rsid w:val="00925FFC"/>
    <w:rsid w:val="00926117"/>
    <w:rsid w:val="0093127C"/>
    <w:rsid w:val="00932D55"/>
    <w:rsid w:val="00933CA3"/>
    <w:rsid w:val="0093607B"/>
    <w:rsid w:val="00936D4F"/>
    <w:rsid w:val="0093709F"/>
    <w:rsid w:val="00941376"/>
    <w:rsid w:val="009418B0"/>
    <w:rsid w:val="009423EF"/>
    <w:rsid w:val="00946023"/>
    <w:rsid w:val="009478D3"/>
    <w:rsid w:val="0095081A"/>
    <w:rsid w:val="00951A55"/>
    <w:rsid w:val="00952362"/>
    <w:rsid w:val="0095335A"/>
    <w:rsid w:val="009559E9"/>
    <w:rsid w:val="00955F74"/>
    <w:rsid w:val="009565C2"/>
    <w:rsid w:val="00960D69"/>
    <w:rsid w:val="009622E9"/>
    <w:rsid w:val="00962B26"/>
    <w:rsid w:val="009632A4"/>
    <w:rsid w:val="00963912"/>
    <w:rsid w:val="009668F7"/>
    <w:rsid w:val="0096713B"/>
    <w:rsid w:val="00970FCE"/>
    <w:rsid w:val="0097255C"/>
    <w:rsid w:val="009752A8"/>
    <w:rsid w:val="009770EE"/>
    <w:rsid w:val="00977EE0"/>
    <w:rsid w:val="00980E06"/>
    <w:rsid w:val="009812E5"/>
    <w:rsid w:val="00982856"/>
    <w:rsid w:val="00983EF2"/>
    <w:rsid w:val="00984B72"/>
    <w:rsid w:val="009910F0"/>
    <w:rsid w:val="009957D5"/>
    <w:rsid w:val="009964F9"/>
    <w:rsid w:val="009965CC"/>
    <w:rsid w:val="00997B3C"/>
    <w:rsid w:val="009A02AC"/>
    <w:rsid w:val="009A23BB"/>
    <w:rsid w:val="009A2A7F"/>
    <w:rsid w:val="009A396E"/>
    <w:rsid w:val="009A54A7"/>
    <w:rsid w:val="009A7B84"/>
    <w:rsid w:val="009B09A7"/>
    <w:rsid w:val="009B1F96"/>
    <w:rsid w:val="009B3ABA"/>
    <w:rsid w:val="009B4951"/>
    <w:rsid w:val="009B4B36"/>
    <w:rsid w:val="009B50D0"/>
    <w:rsid w:val="009B68A7"/>
    <w:rsid w:val="009B6F90"/>
    <w:rsid w:val="009B7882"/>
    <w:rsid w:val="009C0DE6"/>
    <w:rsid w:val="009C37CF"/>
    <w:rsid w:val="009C399C"/>
    <w:rsid w:val="009C4DEC"/>
    <w:rsid w:val="009C6FD8"/>
    <w:rsid w:val="009C75D8"/>
    <w:rsid w:val="009D07ED"/>
    <w:rsid w:val="009D1525"/>
    <w:rsid w:val="009D54C6"/>
    <w:rsid w:val="009D6558"/>
    <w:rsid w:val="009D73CC"/>
    <w:rsid w:val="009E1AD8"/>
    <w:rsid w:val="009E201B"/>
    <w:rsid w:val="009E2369"/>
    <w:rsid w:val="009E41BB"/>
    <w:rsid w:val="009E62C4"/>
    <w:rsid w:val="009E6D4F"/>
    <w:rsid w:val="009F33B9"/>
    <w:rsid w:val="009F52CD"/>
    <w:rsid w:val="009F6B23"/>
    <w:rsid w:val="009F7401"/>
    <w:rsid w:val="00A01591"/>
    <w:rsid w:val="00A10205"/>
    <w:rsid w:val="00A11823"/>
    <w:rsid w:val="00A11A14"/>
    <w:rsid w:val="00A123AA"/>
    <w:rsid w:val="00A1320F"/>
    <w:rsid w:val="00A14088"/>
    <w:rsid w:val="00A145A3"/>
    <w:rsid w:val="00A14D7B"/>
    <w:rsid w:val="00A15472"/>
    <w:rsid w:val="00A17D6B"/>
    <w:rsid w:val="00A21091"/>
    <w:rsid w:val="00A238E1"/>
    <w:rsid w:val="00A32BC1"/>
    <w:rsid w:val="00A33C9C"/>
    <w:rsid w:val="00A368E0"/>
    <w:rsid w:val="00A402F8"/>
    <w:rsid w:val="00A42361"/>
    <w:rsid w:val="00A42528"/>
    <w:rsid w:val="00A426A6"/>
    <w:rsid w:val="00A44C7C"/>
    <w:rsid w:val="00A457B6"/>
    <w:rsid w:val="00A50D59"/>
    <w:rsid w:val="00A51136"/>
    <w:rsid w:val="00A51F34"/>
    <w:rsid w:val="00A523B3"/>
    <w:rsid w:val="00A53836"/>
    <w:rsid w:val="00A53EDF"/>
    <w:rsid w:val="00A55E71"/>
    <w:rsid w:val="00A560AD"/>
    <w:rsid w:val="00A628A1"/>
    <w:rsid w:val="00A6489A"/>
    <w:rsid w:val="00A64D34"/>
    <w:rsid w:val="00A6593E"/>
    <w:rsid w:val="00A668F2"/>
    <w:rsid w:val="00A66EA6"/>
    <w:rsid w:val="00A73E24"/>
    <w:rsid w:val="00A7657B"/>
    <w:rsid w:val="00A81C0C"/>
    <w:rsid w:val="00A82EB8"/>
    <w:rsid w:val="00A83D1C"/>
    <w:rsid w:val="00A8770B"/>
    <w:rsid w:val="00A91D10"/>
    <w:rsid w:val="00A93919"/>
    <w:rsid w:val="00A945C1"/>
    <w:rsid w:val="00A94CC0"/>
    <w:rsid w:val="00A958B6"/>
    <w:rsid w:val="00A9625E"/>
    <w:rsid w:val="00A9689D"/>
    <w:rsid w:val="00AA0331"/>
    <w:rsid w:val="00AA1AC7"/>
    <w:rsid w:val="00AA2B8C"/>
    <w:rsid w:val="00AA56CA"/>
    <w:rsid w:val="00AA6F78"/>
    <w:rsid w:val="00AB177D"/>
    <w:rsid w:val="00AB2FEE"/>
    <w:rsid w:val="00AB4945"/>
    <w:rsid w:val="00AB61DD"/>
    <w:rsid w:val="00AB7114"/>
    <w:rsid w:val="00AB787C"/>
    <w:rsid w:val="00AC2B3A"/>
    <w:rsid w:val="00AC405D"/>
    <w:rsid w:val="00AC519E"/>
    <w:rsid w:val="00AC52A8"/>
    <w:rsid w:val="00AC5A6A"/>
    <w:rsid w:val="00AC7C97"/>
    <w:rsid w:val="00AD016F"/>
    <w:rsid w:val="00AD0755"/>
    <w:rsid w:val="00AD0B7A"/>
    <w:rsid w:val="00AD201F"/>
    <w:rsid w:val="00AD2150"/>
    <w:rsid w:val="00AE1CD1"/>
    <w:rsid w:val="00AE39B6"/>
    <w:rsid w:val="00AE6003"/>
    <w:rsid w:val="00AE6154"/>
    <w:rsid w:val="00AE77A9"/>
    <w:rsid w:val="00AE7E0E"/>
    <w:rsid w:val="00AF0791"/>
    <w:rsid w:val="00AF1E4C"/>
    <w:rsid w:val="00AF2585"/>
    <w:rsid w:val="00AF386A"/>
    <w:rsid w:val="00AF7068"/>
    <w:rsid w:val="00B0015C"/>
    <w:rsid w:val="00B03408"/>
    <w:rsid w:val="00B13228"/>
    <w:rsid w:val="00B13886"/>
    <w:rsid w:val="00B13C4D"/>
    <w:rsid w:val="00B16416"/>
    <w:rsid w:val="00B16448"/>
    <w:rsid w:val="00B21DD7"/>
    <w:rsid w:val="00B249AC"/>
    <w:rsid w:val="00B25153"/>
    <w:rsid w:val="00B26237"/>
    <w:rsid w:val="00B27283"/>
    <w:rsid w:val="00B31D3B"/>
    <w:rsid w:val="00B35496"/>
    <w:rsid w:val="00B36C0C"/>
    <w:rsid w:val="00B37F6A"/>
    <w:rsid w:val="00B40DA2"/>
    <w:rsid w:val="00B47342"/>
    <w:rsid w:val="00B50404"/>
    <w:rsid w:val="00B5496E"/>
    <w:rsid w:val="00B56704"/>
    <w:rsid w:val="00B56A29"/>
    <w:rsid w:val="00B61406"/>
    <w:rsid w:val="00B7057A"/>
    <w:rsid w:val="00B76C28"/>
    <w:rsid w:val="00B77260"/>
    <w:rsid w:val="00B779E3"/>
    <w:rsid w:val="00B80430"/>
    <w:rsid w:val="00B828FE"/>
    <w:rsid w:val="00B831A7"/>
    <w:rsid w:val="00B845E0"/>
    <w:rsid w:val="00B871E9"/>
    <w:rsid w:val="00B910B7"/>
    <w:rsid w:val="00B91123"/>
    <w:rsid w:val="00B9273B"/>
    <w:rsid w:val="00B97E9E"/>
    <w:rsid w:val="00BA090F"/>
    <w:rsid w:val="00BA137D"/>
    <w:rsid w:val="00BA13CB"/>
    <w:rsid w:val="00BA3035"/>
    <w:rsid w:val="00BA4228"/>
    <w:rsid w:val="00BA54F6"/>
    <w:rsid w:val="00BB1537"/>
    <w:rsid w:val="00BB166B"/>
    <w:rsid w:val="00BB2F07"/>
    <w:rsid w:val="00BB3AA9"/>
    <w:rsid w:val="00BB4784"/>
    <w:rsid w:val="00BB49DB"/>
    <w:rsid w:val="00BC2B9D"/>
    <w:rsid w:val="00BC489A"/>
    <w:rsid w:val="00BC4DD3"/>
    <w:rsid w:val="00BC6CDE"/>
    <w:rsid w:val="00BD1786"/>
    <w:rsid w:val="00BD3BA4"/>
    <w:rsid w:val="00BD3E4B"/>
    <w:rsid w:val="00BD5AD2"/>
    <w:rsid w:val="00BD5FC2"/>
    <w:rsid w:val="00BE271F"/>
    <w:rsid w:val="00BE33E6"/>
    <w:rsid w:val="00BE4532"/>
    <w:rsid w:val="00BE4A31"/>
    <w:rsid w:val="00BE59D9"/>
    <w:rsid w:val="00BE7160"/>
    <w:rsid w:val="00BE7FD2"/>
    <w:rsid w:val="00BF0350"/>
    <w:rsid w:val="00BF0363"/>
    <w:rsid w:val="00BF1193"/>
    <w:rsid w:val="00BF70D8"/>
    <w:rsid w:val="00C00116"/>
    <w:rsid w:val="00C00EEB"/>
    <w:rsid w:val="00C01526"/>
    <w:rsid w:val="00C05B89"/>
    <w:rsid w:val="00C05BD4"/>
    <w:rsid w:val="00C105BE"/>
    <w:rsid w:val="00C115CB"/>
    <w:rsid w:val="00C152DC"/>
    <w:rsid w:val="00C218E7"/>
    <w:rsid w:val="00C220E0"/>
    <w:rsid w:val="00C239F9"/>
    <w:rsid w:val="00C23BCB"/>
    <w:rsid w:val="00C243A3"/>
    <w:rsid w:val="00C2692A"/>
    <w:rsid w:val="00C341EC"/>
    <w:rsid w:val="00C35E3C"/>
    <w:rsid w:val="00C36B54"/>
    <w:rsid w:val="00C441BB"/>
    <w:rsid w:val="00C44CFA"/>
    <w:rsid w:val="00C471AF"/>
    <w:rsid w:val="00C47461"/>
    <w:rsid w:val="00C47549"/>
    <w:rsid w:val="00C477E4"/>
    <w:rsid w:val="00C52CCA"/>
    <w:rsid w:val="00C54D8C"/>
    <w:rsid w:val="00C55B7F"/>
    <w:rsid w:val="00C55E68"/>
    <w:rsid w:val="00C6056C"/>
    <w:rsid w:val="00C61089"/>
    <w:rsid w:val="00C64858"/>
    <w:rsid w:val="00C64ECC"/>
    <w:rsid w:val="00C65010"/>
    <w:rsid w:val="00C65205"/>
    <w:rsid w:val="00C652DE"/>
    <w:rsid w:val="00C67B4B"/>
    <w:rsid w:val="00C751C8"/>
    <w:rsid w:val="00C77984"/>
    <w:rsid w:val="00C80171"/>
    <w:rsid w:val="00C806D5"/>
    <w:rsid w:val="00C84C71"/>
    <w:rsid w:val="00C8693C"/>
    <w:rsid w:val="00C86F99"/>
    <w:rsid w:val="00C92139"/>
    <w:rsid w:val="00C946C3"/>
    <w:rsid w:val="00C95B24"/>
    <w:rsid w:val="00CA0BD5"/>
    <w:rsid w:val="00CA0F6A"/>
    <w:rsid w:val="00CA0FE8"/>
    <w:rsid w:val="00CA3682"/>
    <w:rsid w:val="00CA423E"/>
    <w:rsid w:val="00CB6426"/>
    <w:rsid w:val="00CB689A"/>
    <w:rsid w:val="00CC47EF"/>
    <w:rsid w:val="00CC6F6C"/>
    <w:rsid w:val="00CD2ADB"/>
    <w:rsid w:val="00CD3D1A"/>
    <w:rsid w:val="00CD48B2"/>
    <w:rsid w:val="00CD4DA1"/>
    <w:rsid w:val="00CD5BFE"/>
    <w:rsid w:val="00CD676B"/>
    <w:rsid w:val="00CE0806"/>
    <w:rsid w:val="00CE08A8"/>
    <w:rsid w:val="00CE1504"/>
    <w:rsid w:val="00CE291E"/>
    <w:rsid w:val="00CE7256"/>
    <w:rsid w:val="00CF1285"/>
    <w:rsid w:val="00CF14C0"/>
    <w:rsid w:val="00CF3F2C"/>
    <w:rsid w:val="00CF400A"/>
    <w:rsid w:val="00CF5D68"/>
    <w:rsid w:val="00CF603E"/>
    <w:rsid w:val="00CF6E87"/>
    <w:rsid w:val="00D01B3E"/>
    <w:rsid w:val="00D03DE8"/>
    <w:rsid w:val="00D106D1"/>
    <w:rsid w:val="00D1340C"/>
    <w:rsid w:val="00D1540D"/>
    <w:rsid w:val="00D1562E"/>
    <w:rsid w:val="00D223A6"/>
    <w:rsid w:val="00D23823"/>
    <w:rsid w:val="00D24CA7"/>
    <w:rsid w:val="00D25274"/>
    <w:rsid w:val="00D30863"/>
    <w:rsid w:val="00D32920"/>
    <w:rsid w:val="00D332D4"/>
    <w:rsid w:val="00D34095"/>
    <w:rsid w:val="00D34EC5"/>
    <w:rsid w:val="00D35990"/>
    <w:rsid w:val="00D40006"/>
    <w:rsid w:val="00D427AE"/>
    <w:rsid w:val="00D44FE7"/>
    <w:rsid w:val="00D45A95"/>
    <w:rsid w:val="00D45BF1"/>
    <w:rsid w:val="00D45C66"/>
    <w:rsid w:val="00D5189B"/>
    <w:rsid w:val="00D53369"/>
    <w:rsid w:val="00D53425"/>
    <w:rsid w:val="00D535A2"/>
    <w:rsid w:val="00D538C2"/>
    <w:rsid w:val="00D56937"/>
    <w:rsid w:val="00D5702D"/>
    <w:rsid w:val="00D577E7"/>
    <w:rsid w:val="00D57939"/>
    <w:rsid w:val="00D60DA8"/>
    <w:rsid w:val="00D6201C"/>
    <w:rsid w:val="00D629A2"/>
    <w:rsid w:val="00D62E82"/>
    <w:rsid w:val="00D63553"/>
    <w:rsid w:val="00D65EA5"/>
    <w:rsid w:val="00D66866"/>
    <w:rsid w:val="00D66C7A"/>
    <w:rsid w:val="00D674ED"/>
    <w:rsid w:val="00D7128C"/>
    <w:rsid w:val="00D713AE"/>
    <w:rsid w:val="00D715FA"/>
    <w:rsid w:val="00D72C2D"/>
    <w:rsid w:val="00D73ECA"/>
    <w:rsid w:val="00D7473F"/>
    <w:rsid w:val="00D754A8"/>
    <w:rsid w:val="00D75A25"/>
    <w:rsid w:val="00D761C4"/>
    <w:rsid w:val="00D81150"/>
    <w:rsid w:val="00D82087"/>
    <w:rsid w:val="00D87023"/>
    <w:rsid w:val="00D870E4"/>
    <w:rsid w:val="00D921DC"/>
    <w:rsid w:val="00D95AB5"/>
    <w:rsid w:val="00D9695D"/>
    <w:rsid w:val="00DA1421"/>
    <w:rsid w:val="00DA3135"/>
    <w:rsid w:val="00DA3B5B"/>
    <w:rsid w:val="00DA657C"/>
    <w:rsid w:val="00DA7430"/>
    <w:rsid w:val="00DB2B9A"/>
    <w:rsid w:val="00DB2E8F"/>
    <w:rsid w:val="00DB4772"/>
    <w:rsid w:val="00DB6B1C"/>
    <w:rsid w:val="00DB74D9"/>
    <w:rsid w:val="00DC0913"/>
    <w:rsid w:val="00DC426D"/>
    <w:rsid w:val="00DC53C8"/>
    <w:rsid w:val="00DC5F8B"/>
    <w:rsid w:val="00DC6167"/>
    <w:rsid w:val="00DC7E1A"/>
    <w:rsid w:val="00DD23B0"/>
    <w:rsid w:val="00DD3223"/>
    <w:rsid w:val="00DD3FF5"/>
    <w:rsid w:val="00DD494F"/>
    <w:rsid w:val="00DD5759"/>
    <w:rsid w:val="00DD6A3F"/>
    <w:rsid w:val="00DD7621"/>
    <w:rsid w:val="00DD7EE9"/>
    <w:rsid w:val="00DE088B"/>
    <w:rsid w:val="00DE1202"/>
    <w:rsid w:val="00DE3D68"/>
    <w:rsid w:val="00DE53E7"/>
    <w:rsid w:val="00DE6DB5"/>
    <w:rsid w:val="00DF0F0A"/>
    <w:rsid w:val="00DF2102"/>
    <w:rsid w:val="00DF2710"/>
    <w:rsid w:val="00DF618A"/>
    <w:rsid w:val="00E04C22"/>
    <w:rsid w:val="00E05DF9"/>
    <w:rsid w:val="00E064B9"/>
    <w:rsid w:val="00E21C22"/>
    <w:rsid w:val="00E2305D"/>
    <w:rsid w:val="00E24428"/>
    <w:rsid w:val="00E2493E"/>
    <w:rsid w:val="00E25C56"/>
    <w:rsid w:val="00E25F58"/>
    <w:rsid w:val="00E26636"/>
    <w:rsid w:val="00E34677"/>
    <w:rsid w:val="00E35943"/>
    <w:rsid w:val="00E36C4D"/>
    <w:rsid w:val="00E4177A"/>
    <w:rsid w:val="00E437DA"/>
    <w:rsid w:val="00E4435A"/>
    <w:rsid w:val="00E51204"/>
    <w:rsid w:val="00E57670"/>
    <w:rsid w:val="00E57DD7"/>
    <w:rsid w:val="00E714E8"/>
    <w:rsid w:val="00E73F81"/>
    <w:rsid w:val="00E75950"/>
    <w:rsid w:val="00E76029"/>
    <w:rsid w:val="00E76509"/>
    <w:rsid w:val="00E77758"/>
    <w:rsid w:val="00E80896"/>
    <w:rsid w:val="00E819F0"/>
    <w:rsid w:val="00E86E6C"/>
    <w:rsid w:val="00E871D4"/>
    <w:rsid w:val="00E87359"/>
    <w:rsid w:val="00E9080B"/>
    <w:rsid w:val="00E91110"/>
    <w:rsid w:val="00E91512"/>
    <w:rsid w:val="00E926C8"/>
    <w:rsid w:val="00E950F1"/>
    <w:rsid w:val="00E96899"/>
    <w:rsid w:val="00EA0017"/>
    <w:rsid w:val="00EA29A0"/>
    <w:rsid w:val="00EA355C"/>
    <w:rsid w:val="00EA6D0C"/>
    <w:rsid w:val="00EA76D2"/>
    <w:rsid w:val="00EA7766"/>
    <w:rsid w:val="00EB03C1"/>
    <w:rsid w:val="00EB05B4"/>
    <w:rsid w:val="00EB2147"/>
    <w:rsid w:val="00EB256C"/>
    <w:rsid w:val="00EB2643"/>
    <w:rsid w:val="00EB3B46"/>
    <w:rsid w:val="00EB3C26"/>
    <w:rsid w:val="00EB4F02"/>
    <w:rsid w:val="00EB5F48"/>
    <w:rsid w:val="00EC3EA1"/>
    <w:rsid w:val="00EC7206"/>
    <w:rsid w:val="00EC7455"/>
    <w:rsid w:val="00EC74A3"/>
    <w:rsid w:val="00ED0100"/>
    <w:rsid w:val="00ED04A9"/>
    <w:rsid w:val="00ED1F88"/>
    <w:rsid w:val="00ED2D28"/>
    <w:rsid w:val="00EE0663"/>
    <w:rsid w:val="00EE0C2C"/>
    <w:rsid w:val="00EE2076"/>
    <w:rsid w:val="00EE35AD"/>
    <w:rsid w:val="00EE4AA8"/>
    <w:rsid w:val="00EE5631"/>
    <w:rsid w:val="00EE6723"/>
    <w:rsid w:val="00EE69A2"/>
    <w:rsid w:val="00EE7752"/>
    <w:rsid w:val="00EF0F44"/>
    <w:rsid w:val="00EF35FD"/>
    <w:rsid w:val="00EF44B1"/>
    <w:rsid w:val="00F011CA"/>
    <w:rsid w:val="00F05E6C"/>
    <w:rsid w:val="00F0613F"/>
    <w:rsid w:val="00F11559"/>
    <w:rsid w:val="00F118F2"/>
    <w:rsid w:val="00F11D32"/>
    <w:rsid w:val="00F12091"/>
    <w:rsid w:val="00F14744"/>
    <w:rsid w:val="00F15A75"/>
    <w:rsid w:val="00F17A44"/>
    <w:rsid w:val="00F20BF0"/>
    <w:rsid w:val="00F22CB2"/>
    <w:rsid w:val="00F265F7"/>
    <w:rsid w:val="00F3209E"/>
    <w:rsid w:val="00F33315"/>
    <w:rsid w:val="00F35DF9"/>
    <w:rsid w:val="00F4107A"/>
    <w:rsid w:val="00F41D9D"/>
    <w:rsid w:val="00F420AE"/>
    <w:rsid w:val="00F4549B"/>
    <w:rsid w:val="00F47F27"/>
    <w:rsid w:val="00F5149C"/>
    <w:rsid w:val="00F51FC8"/>
    <w:rsid w:val="00F521EB"/>
    <w:rsid w:val="00F533A3"/>
    <w:rsid w:val="00F570DF"/>
    <w:rsid w:val="00F6003A"/>
    <w:rsid w:val="00F61C98"/>
    <w:rsid w:val="00F624DF"/>
    <w:rsid w:val="00F67DEA"/>
    <w:rsid w:val="00F73920"/>
    <w:rsid w:val="00F74D8A"/>
    <w:rsid w:val="00F75142"/>
    <w:rsid w:val="00F75192"/>
    <w:rsid w:val="00F757D5"/>
    <w:rsid w:val="00F821C2"/>
    <w:rsid w:val="00F82D2A"/>
    <w:rsid w:val="00F847C7"/>
    <w:rsid w:val="00F93B74"/>
    <w:rsid w:val="00F95543"/>
    <w:rsid w:val="00F955F1"/>
    <w:rsid w:val="00F97580"/>
    <w:rsid w:val="00FA1A87"/>
    <w:rsid w:val="00FA32B0"/>
    <w:rsid w:val="00FA3580"/>
    <w:rsid w:val="00FA37F7"/>
    <w:rsid w:val="00FA472B"/>
    <w:rsid w:val="00FA53BE"/>
    <w:rsid w:val="00FA5CCE"/>
    <w:rsid w:val="00FA646B"/>
    <w:rsid w:val="00FB3BCE"/>
    <w:rsid w:val="00FC0990"/>
    <w:rsid w:val="00FC0D1E"/>
    <w:rsid w:val="00FC138E"/>
    <w:rsid w:val="00FC15BA"/>
    <w:rsid w:val="00FC1D75"/>
    <w:rsid w:val="00FC457B"/>
    <w:rsid w:val="00FC51CD"/>
    <w:rsid w:val="00FC55ED"/>
    <w:rsid w:val="00FC7A6D"/>
    <w:rsid w:val="00FD1624"/>
    <w:rsid w:val="00FD18B0"/>
    <w:rsid w:val="00FD20A7"/>
    <w:rsid w:val="00FD25EC"/>
    <w:rsid w:val="00FD474B"/>
    <w:rsid w:val="00FD7780"/>
    <w:rsid w:val="00FE0004"/>
    <w:rsid w:val="00FE03A5"/>
    <w:rsid w:val="00FE223B"/>
    <w:rsid w:val="00FE29BC"/>
    <w:rsid w:val="00FE37C4"/>
    <w:rsid w:val="00FE429A"/>
    <w:rsid w:val="00FE56E3"/>
    <w:rsid w:val="00FE64FD"/>
    <w:rsid w:val="00FF12B2"/>
    <w:rsid w:val="00FF20E2"/>
    <w:rsid w:val="00FF4E6F"/>
    <w:rsid w:val="00FF6231"/>
    <w:rsid w:val="00FF67BB"/>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CD8D0"/>
  <w15:docId w15:val="{B6A7EE5E-2A1C-473E-AA52-055B91E5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776B"/>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0B0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6437F"/>
    <w:rPr>
      <w:sz w:val="20"/>
      <w:szCs w:val="20"/>
    </w:rPr>
  </w:style>
  <w:style w:type="character" w:customStyle="1" w:styleId="TekstprzypisudolnegoZnak">
    <w:name w:val="Tekst przypisu dolnego Znak"/>
    <w:link w:val="Tekstprzypisudolnego"/>
    <w:uiPriority w:val="99"/>
    <w:semiHidden/>
    <w:rsid w:val="0016437F"/>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16437F"/>
    <w:rPr>
      <w:vertAlign w:val="superscript"/>
    </w:rPr>
  </w:style>
  <w:style w:type="character" w:styleId="Odwoaniedokomentarza">
    <w:name w:val="annotation reference"/>
    <w:uiPriority w:val="99"/>
    <w:semiHidden/>
    <w:unhideWhenUsed/>
    <w:rsid w:val="003C77CA"/>
    <w:rPr>
      <w:sz w:val="16"/>
      <w:szCs w:val="16"/>
    </w:rPr>
  </w:style>
  <w:style w:type="paragraph" w:styleId="Tekstkomentarza">
    <w:name w:val="annotation text"/>
    <w:basedOn w:val="Normalny"/>
    <w:link w:val="TekstkomentarzaZnak"/>
    <w:uiPriority w:val="99"/>
    <w:unhideWhenUsed/>
    <w:rsid w:val="003C77CA"/>
    <w:rPr>
      <w:sz w:val="20"/>
      <w:szCs w:val="20"/>
    </w:rPr>
  </w:style>
  <w:style w:type="character" w:customStyle="1" w:styleId="TekstkomentarzaZnak">
    <w:name w:val="Tekst komentarza Znak"/>
    <w:link w:val="Tekstkomentarza"/>
    <w:uiPriority w:val="99"/>
    <w:rsid w:val="003C77C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C77CA"/>
    <w:rPr>
      <w:b/>
      <w:bCs/>
    </w:rPr>
  </w:style>
  <w:style w:type="character" w:customStyle="1" w:styleId="TematkomentarzaZnak">
    <w:name w:val="Temat komentarza Znak"/>
    <w:link w:val="Tematkomentarza"/>
    <w:uiPriority w:val="99"/>
    <w:semiHidden/>
    <w:rsid w:val="003C77C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C77CA"/>
    <w:rPr>
      <w:rFonts w:ascii="Segoe UI" w:hAnsi="Segoe UI" w:cs="Segoe UI"/>
      <w:sz w:val="18"/>
      <w:szCs w:val="18"/>
    </w:rPr>
  </w:style>
  <w:style w:type="character" w:customStyle="1" w:styleId="TekstdymkaZnak">
    <w:name w:val="Tekst dymka Znak"/>
    <w:link w:val="Tekstdymka"/>
    <w:uiPriority w:val="99"/>
    <w:semiHidden/>
    <w:rsid w:val="003C77CA"/>
    <w:rPr>
      <w:rFonts w:ascii="Segoe UI" w:eastAsia="Times New Roman" w:hAnsi="Segoe UI" w:cs="Segoe UI"/>
      <w:sz w:val="18"/>
      <w:szCs w:val="18"/>
      <w:lang w:eastAsia="pl-PL"/>
    </w:rPr>
  </w:style>
  <w:style w:type="paragraph" w:styleId="Akapitzlist">
    <w:name w:val="List Paragraph"/>
    <w:basedOn w:val="Normalny"/>
    <w:uiPriority w:val="34"/>
    <w:qFormat/>
    <w:rsid w:val="00A53836"/>
    <w:pPr>
      <w:ind w:left="720"/>
      <w:contextualSpacing/>
    </w:pPr>
  </w:style>
  <w:style w:type="paragraph" w:styleId="Nagwek">
    <w:name w:val="header"/>
    <w:basedOn w:val="Normalny"/>
    <w:link w:val="NagwekZnak"/>
    <w:uiPriority w:val="99"/>
    <w:unhideWhenUsed/>
    <w:rsid w:val="00CF400A"/>
    <w:pPr>
      <w:tabs>
        <w:tab w:val="center" w:pos="4536"/>
        <w:tab w:val="right" w:pos="9072"/>
      </w:tabs>
    </w:pPr>
  </w:style>
  <w:style w:type="character" w:customStyle="1" w:styleId="NagwekZnak">
    <w:name w:val="Nagłówek Znak"/>
    <w:link w:val="Nagwek"/>
    <w:uiPriority w:val="99"/>
    <w:rsid w:val="00CF400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CF400A"/>
    <w:pPr>
      <w:tabs>
        <w:tab w:val="center" w:pos="4536"/>
        <w:tab w:val="right" w:pos="9072"/>
      </w:tabs>
    </w:pPr>
  </w:style>
  <w:style w:type="character" w:customStyle="1" w:styleId="StopkaZnak">
    <w:name w:val="Stopka Znak"/>
    <w:link w:val="Stopka"/>
    <w:uiPriority w:val="99"/>
    <w:rsid w:val="00CF400A"/>
    <w:rPr>
      <w:rFonts w:ascii="Times New Roman" w:eastAsia="Times New Roman" w:hAnsi="Times New Roman" w:cs="Times New Roman"/>
      <w:sz w:val="24"/>
      <w:szCs w:val="24"/>
      <w:lang w:eastAsia="pl-PL"/>
    </w:rPr>
  </w:style>
  <w:style w:type="paragraph" w:styleId="Poprawka">
    <w:name w:val="Revision"/>
    <w:hidden/>
    <w:uiPriority w:val="99"/>
    <w:semiHidden/>
    <w:rsid w:val="00370D8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248">
      <w:bodyDiv w:val="1"/>
      <w:marLeft w:val="0"/>
      <w:marRight w:val="0"/>
      <w:marTop w:val="0"/>
      <w:marBottom w:val="0"/>
      <w:divBdr>
        <w:top w:val="none" w:sz="0" w:space="0" w:color="auto"/>
        <w:left w:val="none" w:sz="0" w:space="0" w:color="auto"/>
        <w:bottom w:val="none" w:sz="0" w:space="0" w:color="auto"/>
        <w:right w:val="none" w:sz="0" w:space="0" w:color="auto"/>
      </w:divBdr>
    </w:div>
    <w:div w:id="486359226">
      <w:bodyDiv w:val="1"/>
      <w:marLeft w:val="0"/>
      <w:marRight w:val="0"/>
      <w:marTop w:val="0"/>
      <w:marBottom w:val="0"/>
      <w:divBdr>
        <w:top w:val="none" w:sz="0" w:space="0" w:color="auto"/>
        <w:left w:val="none" w:sz="0" w:space="0" w:color="auto"/>
        <w:bottom w:val="none" w:sz="0" w:space="0" w:color="auto"/>
        <w:right w:val="none" w:sz="0" w:space="0" w:color="auto"/>
      </w:divBdr>
    </w:div>
    <w:div w:id="551581445">
      <w:bodyDiv w:val="1"/>
      <w:marLeft w:val="0"/>
      <w:marRight w:val="0"/>
      <w:marTop w:val="0"/>
      <w:marBottom w:val="0"/>
      <w:divBdr>
        <w:top w:val="none" w:sz="0" w:space="0" w:color="auto"/>
        <w:left w:val="none" w:sz="0" w:space="0" w:color="auto"/>
        <w:bottom w:val="none" w:sz="0" w:space="0" w:color="auto"/>
        <w:right w:val="none" w:sz="0" w:space="0" w:color="auto"/>
      </w:divBdr>
    </w:div>
    <w:div w:id="645864506">
      <w:bodyDiv w:val="1"/>
      <w:marLeft w:val="0"/>
      <w:marRight w:val="0"/>
      <w:marTop w:val="0"/>
      <w:marBottom w:val="0"/>
      <w:divBdr>
        <w:top w:val="none" w:sz="0" w:space="0" w:color="auto"/>
        <w:left w:val="none" w:sz="0" w:space="0" w:color="auto"/>
        <w:bottom w:val="none" w:sz="0" w:space="0" w:color="auto"/>
        <w:right w:val="none" w:sz="0" w:space="0" w:color="auto"/>
      </w:divBdr>
    </w:div>
    <w:div w:id="694575200">
      <w:bodyDiv w:val="1"/>
      <w:marLeft w:val="0"/>
      <w:marRight w:val="0"/>
      <w:marTop w:val="0"/>
      <w:marBottom w:val="0"/>
      <w:divBdr>
        <w:top w:val="none" w:sz="0" w:space="0" w:color="auto"/>
        <w:left w:val="none" w:sz="0" w:space="0" w:color="auto"/>
        <w:bottom w:val="none" w:sz="0" w:space="0" w:color="auto"/>
        <w:right w:val="none" w:sz="0" w:space="0" w:color="auto"/>
      </w:divBdr>
    </w:div>
    <w:div w:id="7125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79CF0-3D50-467C-A3BC-4274D928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1825</Words>
  <Characters>10954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Skopińska Małgorzata</dc:creator>
  <cp:keywords/>
  <cp:lastModifiedBy>esnazyk</cp:lastModifiedBy>
  <cp:revision>13</cp:revision>
  <cp:lastPrinted>2021-08-06T13:50:00Z</cp:lastPrinted>
  <dcterms:created xsi:type="dcterms:W3CDTF">2022-06-27T08:10:00Z</dcterms:created>
  <dcterms:modified xsi:type="dcterms:W3CDTF">2022-06-29T09:38:00Z</dcterms:modified>
</cp:coreProperties>
</file>