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5F2DE89C" w:rsidR="0046498D" w:rsidRDefault="005F7FB7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rStyle w:val="Pogrubienie"/>
          <w:rFonts w:cs="Calibri"/>
          <w:b w:val="0"/>
          <w:bCs w:val="0"/>
          <w:sz w:val="20"/>
          <w:szCs w:val="20"/>
        </w:rPr>
        <w:t>Załącznik nr 12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="00574632">
        <w:rPr>
          <w:rStyle w:val="Pogrubienie"/>
          <w:rFonts w:cs="Calibri"/>
          <w:b w:val="0"/>
          <w:bCs w:val="0"/>
          <w:sz w:val="20"/>
          <w:szCs w:val="20"/>
        </w:rPr>
        <w:t>grantobiorców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</w:t>
      </w:r>
    </w:p>
    <w:p w14:paraId="1972561F" w14:textId="756D0476" w:rsidR="004A424C" w:rsidRPr="00281C64" w:rsidRDefault="004A424C" w:rsidP="004A424C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del w:id="0" w:author="esnazyk" w:date="2024-08-08T14:31:00Z">
        <w:r w:rsidRPr="00281C64" w:rsidDel="0005590D">
          <w:rPr>
            <w:i/>
            <w:sz w:val="18"/>
          </w:rPr>
          <w:delText>2</w:delText>
        </w:r>
      </w:del>
      <w:ins w:id="1" w:author="esnazyk" w:date="2024-08-08T14:31:00Z">
        <w:r w:rsidR="0005590D">
          <w:rPr>
            <w:i/>
            <w:sz w:val="18"/>
          </w:rPr>
          <w:t>3</w:t>
        </w:r>
      </w:ins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ins w:id="2" w:author="esnazyk" w:date="2024-08-08T14:31:00Z">
        <w:r w:rsidR="0005590D">
          <w:rPr>
            <w:i/>
            <w:sz w:val="18"/>
          </w:rPr>
          <w:t>XXI</w:t>
        </w:r>
      </w:ins>
      <w:del w:id="3" w:author="esnazyk" w:date="2024-08-08T14:31:00Z">
        <w:r w:rsidDel="0005590D">
          <w:rPr>
            <w:i/>
            <w:sz w:val="18"/>
          </w:rPr>
          <w:delText>IX</w:delText>
        </w:r>
      </w:del>
      <w:r>
        <w:rPr>
          <w:i/>
          <w:sz w:val="18"/>
        </w:rPr>
        <w:t>/8</w:t>
      </w:r>
      <w:ins w:id="4" w:author="esnazyk" w:date="2024-08-08T14:31:00Z">
        <w:r w:rsidR="0005590D">
          <w:rPr>
            <w:i/>
            <w:sz w:val="18"/>
          </w:rPr>
          <w:t>5</w:t>
        </w:r>
      </w:ins>
      <w:del w:id="5" w:author="esnazyk" w:date="2024-08-08T14:31:00Z">
        <w:r w:rsidDel="0005590D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4:31:00Z">
        <w:r w:rsidDel="0005590D">
          <w:rPr>
            <w:i/>
            <w:sz w:val="18"/>
          </w:rPr>
          <w:delText>19.04</w:delText>
        </w:r>
      </w:del>
      <w:ins w:id="7" w:author="esnazyk" w:date="2024-08-08T14:31:00Z">
        <w:r w:rsidR="0005590D">
          <w:rPr>
            <w:i/>
            <w:sz w:val="18"/>
          </w:rPr>
          <w:t>08.08</w:t>
        </w:r>
      </w:ins>
      <w:bookmarkStart w:id="8" w:name="_GoBack"/>
      <w:bookmarkEnd w:id="8"/>
      <w:r w:rsidRPr="00281C64">
        <w:rPr>
          <w:i/>
          <w:sz w:val="18"/>
        </w:rPr>
        <w:t>.2024 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E158921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574632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 xml:space="preserve">W RAMACH </w:t>
      </w:r>
      <w:r w:rsidR="00574632">
        <w:rPr>
          <w:b/>
          <w:sz w:val="28"/>
          <w:szCs w:val="28"/>
        </w:rPr>
        <w:t xml:space="preserve">KONKURSU NA WYBÓR GRANTOBIORCÓW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0952" w14:textId="77777777" w:rsidR="00025364" w:rsidRDefault="00025364" w:rsidP="00701201">
      <w:r>
        <w:separator/>
      </w:r>
    </w:p>
  </w:endnote>
  <w:endnote w:type="continuationSeparator" w:id="0">
    <w:p w14:paraId="4BAB3055" w14:textId="77777777" w:rsidR="00025364" w:rsidRDefault="0002536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74E4" w14:textId="77777777" w:rsidR="00025364" w:rsidRDefault="00025364" w:rsidP="00701201">
      <w:r>
        <w:separator/>
      </w:r>
    </w:p>
  </w:footnote>
  <w:footnote w:type="continuationSeparator" w:id="0">
    <w:p w14:paraId="74E4203D" w14:textId="77777777" w:rsidR="00025364" w:rsidRDefault="00025364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25364"/>
    <w:rsid w:val="000349ED"/>
    <w:rsid w:val="000427D2"/>
    <w:rsid w:val="000432A5"/>
    <w:rsid w:val="00052E39"/>
    <w:rsid w:val="0005590D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2E75B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A424C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4632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5F7FB7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132F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6B59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A7E66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36C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681C-A749-4281-BCFA-9473265E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2024-05-08T11:28:00Z</cp:lastPrinted>
  <dcterms:created xsi:type="dcterms:W3CDTF">2024-03-29T12:02:00Z</dcterms:created>
  <dcterms:modified xsi:type="dcterms:W3CDTF">2024-08-08T12:31:00Z</dcterms:modified>
</cp:coreProperties>
</file>