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B74" w14:textId="1D8249E8" w:rsidR="00E16ABE" w:rsidRDefault="00087A02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13</w:t>
      </w:r>
      <w:r w:rsidR="00E16ABE"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B37DE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248873E5" w14:textId="57B19286" w:rsidR="00784DE4" w:rsidRPr="00281C64" w:rsidRDefault="00784DE4" w:rsidP="00784DE4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del w:id="0" w:author="esnazyk" w:date="2024-08-08T14:31:00Z">
        <w:r w:rsidRPr="00281C64" w:rsidDel="00C53FB9">
          <w:rPr>
            <w:i/>
            <w:sz w:val="18"/>
          </w:rPr>
          <w:delText>2</w:delText>
        </w:r>
      </w:del>
      <w:ins w:id="1" w:author="esnazyk" w:date="2024-08-08T14:31:00Z">
        <w:r w:rsidR="00C53FB9">
          <w:rPr>
            <w:i/>
            <w:sz w:val="18"/>
          </w:rPr>
          <w:t>3</w:t>
        </w:r>
      </w:ins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</w:t>
      </w:r>
      <w:del w:id="2" w:author="esnazyk" w:date="2024-08-08T14:31:00Z">
        <w:r w:rsidDel="00C53FB9">
          <w:rPr>
            <w:i/>
            <w:sz w:val="18"/>
          </w:rPr>
          <w:delText>I</w:delText>
        </w:r>
      </w:del>
      <w:r>
        <w:rPr>
          <w:i/>
          <w:sz w:val="18"/>
        </w:rPr>
        <w:t>X</w:t>
      </w:r>
      <w:ins w:id="3" w:author="esnazyk" w:date="2024-08-08T14:31:00Z">
        <w:r w:rsidR="00C53FB9">
          <w:rPr>
            <w:i/>
            <w:sz w:val="18"/>
          </w:rPr>
          <w:t>XI</w:t>
        </w:r>
      </w:ins>
      <w:r>
        <w:rPr>
          <w:i/>
          <w:sz w:val="18"/>
        </w:rPr>
        <w:t>/8</w:t>
      </w:r>
      <w:ins w:id="4" w:author="esnazyk" w:date="2024-08-08T14:31:00Z">
        <w:r w:rsidR="00C53FB9">
          <w:rPr>
            <w:i/>
            <w:sz w:val="18"/>
          </w:rPr>
          <w:t>5</w:t>
        </w:r>
      </w:ins>
      <w:del w:id="5" w:author="esnazyk" w:date="2024-08-08T14:31:00Z">
        <w:r w:rsidDel="00C53FB9">
          <w:rPr>
            <w:i/>
            <w:sz w:val="18"/>
          </w:rPr>
          <w:delText>2</w:delText>
        </w:r>
      </w:del>
      <w:r>
        <w:rPr>
          <w:i/>
          <w:sz w:val="18"/>
        </w:rPr>
        <w:t>/</w:t>
      </w:r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del w:id="6" w:author="esnazyk" w:date="2024-08-08T14:32:00Z">
        <w:r w:rsidDel="00C53FB9">
          <w:rPr>
            <w:i/>
            <w:sz w:val="18"/>
          </w:rPr>
          <w:delText>19.04</w:delText>
        </w:r>
      </w:del>
      <w:ins w:id="7" w:author="esnazyk" w:date="2024-08-08T14:32:00Z">
        <w:r w:rsidR="00C53FB9">
          <w:rPr>
            <w:i/>
            <w:sz w:val="18"/>
          </w:rPr>
          <w:t>08.08</w:t>
        </w:r>
      </w:ins>
      <w:bookmarkStart w:id="8" w:name="_GoBack"/>
      <w:bookmarkEnd w:id="8"/>
      <w:r w:rsidRPr="00281C64">
        <w:rPr>
          <w:i/>
          <w:sz w:val="18"/>
        </w:rPr>
        <w:t>.2024 r.</w:t>
      </w: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3210E65E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37DEA">
        <w:rPr>
          <w:shd w:val="clear" w:color="auto" w:fill="FFFFFF" w:themeFill="background1"/>
        </w:rPr>
        <w:br/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W RAMACH </w:t>
      </w:r>
      <w:r w:rsidR="00B37DEA">
        <w:rPr>
          <w:rFonts w:ascii="Calibri Light" w:hAnsi="Calibri Light" w:cs="Calibri Light"/>
          <w:b/>
          <w:szCs w:val="20"/>
          <w:shd w:val="clear" w:color="auto" w:fill="FFFFFF" w:themeFill="background1"/>
        </w:rPr>
        <w:t>KONKURSU NA WYBÓR GRNATOBIORCÓW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9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258CE4D3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</w:t>
            </w:r>
            <w:r w:rsidR="00B37DEA">
              <w:rPr>
                <w:rFonts w:ascii="Calibri Light" w:hAnsi="Calibri Light" w:cs="Calibri"/>
                <w:b/>
                <w:sz w:val="18"/>
                <w:szCs w:val="18"/>
              </w:rPr>
              <w:t xml:space="preserve"> i Nazwisko / Nazwa Grantobiorcy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2D2A708E" w:rsidR="00FD50AA" w:rsidRPr="00B977FC" w:rsidRDefault="00B37DE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5F79F627" w:rsidR="00FD50AA" w:rsidRPr="00D85643" w:rsidRDefault="00B37DE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Wnioskowana kwota grantu</w:t>
            </w:r>
            <w:r w:rsidR="00FD50AA"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9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BB30492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Ja niżej podpisany/podpisana oświadczam, że zapoznałem/zapoznałam się z Regulaminem Rady i proc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edurami wyboru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>i oceny grantobiorców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 wyboru wniosku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oceny, w tym:</w:t>
      </w:r>
    </w:p>
    <w:p w14:paraId="5D27C5C4" w14:textId="021B743C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brałem/brałam osobistego udziału w przygotowaniu i nie będę uczestniczył w realizacji wniosku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oceny.</w:t>
      </w:r>
    </w:p>
    <w:p w14:paraId="39ED5503" w14:textId="24117D5B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jestem związany(a) stosunkiem pracy z podmiotem składającym wniosek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A8BFBAA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świadczę pracy na podstawie stosunków cywilnoprawnych dla podmiotu składającego wniosek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40BBF7F6" w14:textId="0942FDD9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pełnię funkcji w organach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podmiotu składającego wniosek o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40FBB8E1" w14:textId="7323C57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wystąpiły żadne inne okoliczności mogące skutkować  koniecznością wyłączenia mnie z udziału w procesie oceny i wyboru wniosku o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31F2B00A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trakcie oceny i wyboru grantobiorców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0A631D16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ie zatrzymywania kopii jakichkolwiek dokumentów otrzymanych w formie papierowej lub elektronicznej w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trakcie oceny i wyboru grantobiorców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. </w:t>
      </w:r>
    </w:p>
    <w:p w14:paraId="7946975C" w14:textId="3071995E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6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, zobowiązuję się do niezwłocznego poinformowania o tym fakcie Przewodniczącego Rady i wycofan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ia się z oceny i wyboru zadania, którego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5EEA" w14:textId="77777777" w:rsidR="00F210BA" w:rsidRDefault="00F210BA" w:rsidP="00FD50AA">
      <w:r>
        <w:separator/>
      </w:r>
    </w:p>
  </w:endnote>
  <w:endnote w:type="continuationSeparator" w:id="0">
    <w:p w14:paraId="622A8E30" w14:textId="77777777" w:rsidR="00F210BA" w:rsidRDefault="00F210BA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EA84" w14:textId="77777777" w:rsidR="00F210BA" w:rsidRDefault="00F210BA" w:rsidP="00FD50AA">
      <w:r>
        <w:separator/>
      </w:r>
    </w:p>
  </w:footnote>
  <w:footnote w:type="continuationSeparator" w:id="0">
    <w:p w14:paraId="03D77AB0" w14:textId="77777777" w:rsidR="00F210BA" w:rsidRDefault="00F210BA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6774F"/>
    <w:rsid w:val="00087A02"/>
    <w:rsid w:val="000E7F83"/>
    <w:rsid w:val="00123617"/>
    <w:rsid w:val="00163DFF"/>
    <w:rsid w:val="001D3878"/>
    <w:rsid w:val="00211406"/>
    <w:rsid w:val="00237E9F"/>
    <w:rsid w:val="00251D29"/>
    <w:rsid w:val="00285942"/>
    <w:rsid w:val="002D5226"/>
    <w:rsid w:val="002F6F6C"/>
    <w:rsid w:val="003172CC"/>
    <w:rsid w:val="003836A9"/>
    <w:rsid w:val="003A2F03"/>
    <w:rsid w:val="003B0185"/>
    <w:rsid w:val="003B6B13"/>
    <w:rsid w:val="003F5CF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B6014"/>
    <w:rsid w:val="006F1571"/>
    <w:rsid w:val="00757D0B"/>
    <w:rsid w:val="00784DE4"/>
    <w:rsid w:val="00820881"/>
    <w:rsid w:val="008326F6"/>
    <w:rsid w:val="008D3D2D"/>
    <w:rsid w:val="00921CC3"/>
    <w:rsid w:val="00924561"/>
    <w:rsid w:val="00943C05"/>
    <w:rsid w:val="009D5D27"/>
    <w:rsid w:val="00A450FF"/>
    <w:rsid w:val="00B01DCB"/>
    <w:rsid w:val="00B16FF0"/>
    <w:rsid w:val="00B37DEA"/>
    <w:rsid w:val="00B57E7D"/>
    <w:rsid w:val="00B6486C"/>
    <w:rsid w:val="00B804D1"/>
    <w:rsid w:val="00B859A6"/>
    <w:rsid w:val="00B977FC"/>
    <w:rsid w:val="00C314FD"/>
    <w:rsid w:val="00C53FB9"/>
    <w:rsid w:val="00D55064"/>
    <w:rsid w:val="00D85643"/>
    <w:rsid w:val="00DD4749"/>
    <w:rsid w:val="00E16ABE"/>
    <w:rsid w:val="00EA57DD"/>
    <w:rsid w:val="00ED1042"/>
    <w:rsid w:val="00F10E29"/>
    <w:rsid w:val="00F1207B"/>
    <w:rsid w:val="00F210BA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5</cp:revision>
  <cp:lastPrinted>2024-02-27T05:34:00Z</cp:lastPrinted>
  <dcterms:created xsi:type="dcterms:W3CDTF">2024-03-29T12:03:00Z</dcterms:created>
  <dcterms:modified xsi:type="dcterms:W3CDTF">2024-08-08T12:32:00Z</dcterms:modified>
</cp:coreProperties>
</file>