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AC5A" w14:textId="709AD6B2" w:rsidR="005072F6" w:rsidRDefault="003E28ED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14</w:t>
      </w:r>
      <w:r w:rsidR="005072F6"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 w:rsidR="007B6EC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50C8C3BD" w14:textId="3AB7FA62" w:rsidR="00630FDA" w:rsidRPr="00281C64" w:rsidRDefault="00630FDA" w:rsidP="00630FDA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del w:id="0" w:author="esnazyk" w:date="2024-08-08T14:32:00Z">
        <w:r w:rsidRPr="00281C64" w:rsidDel="00CB2A34">
          <w:rPr>
            <w:i/>
            <w:sz w:val="18"/>
          </w:rPr>
          <w:delText>2</w:delText>
        </w:r>
      </w:del>
      <w:ins w:id="1" w:author="esnazyk" w:date="2024-08-08T14:32:00Z">
        <w:r w:rsidR="00CB2A34">
          <w:rPr>
            <w:i/>
            <w:sz w:val="18"/>
          </w:rPr>
          <w:t>3</w:t>
        </w:r>
      </w:ins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</w:t>
      </w:r>
      <w:del w:id="2" w:author="esnazyk" w:date="2024-08-08T14:32:00Z">
        <w:r w:rsidDel="00CB2A34">
          <w:rPr>
            <w:i/>
            <w:sz w:val="18"/>
          </w:rPr>
          <w:delText>I</w:delText>
        </w:r>
      </w:del>
      <w:r>
        <w:rPr>
          <w:i/>
          <w:sz w:val="18"/>
        </w:rPr>
        <w:t>X</w:t>
      </w:r>
      <w:ins w:id="3" w:author="esnazyk" w:date="2024-08-08T14:32:00Z">
        <w:r w:rsidR="00CB2A34">
          <w:rPr>
            <w:i/>
            <w:sz w:val="18"/>
          </w:rPr>
          <w:t>XI</w:t>
        </w:r>
      </w:ins>
      <w:r>
        <w:rPr>
          <w:i/>
          <w:sz w:val="18"/>
        </w:rPr>
        <w:t>/8</w:t>
      </w:r>
      <w:ins w:id="4" w:author="esnazyk" w:date="2024-08-08T14:32:00Z">
        <w:r w:rsidR="00CB2A34">
          <w:rPr>
            <w:i/>
            <w:sz w:val="18"/>
          </w:rPr>
          <w:t>5</w:t>
        </w:r>
      </w:ins>
      <w:del w:id="5" w:author="esnazyk" w:date="2024-08-08T14:32:00Z">
        <w:r w:rsidDel="00CB2A34">
          <w:rPr>
            <w:i/>
            <w:sz w:val="18"/>
          </w:rPr>
          <w:delText>2</w:delText>
        </w:r>
      </w:del>
      <w:r>
        <w:rPr>
          <w:i/>
          <w:sz w:val="18"/>
        </w:rPr>
        <w:t>/</w:t>
      </w:r>
      <w:r w:rsidRPr="00281C64">
        <w:rPr>
          <w:i/>
          <w:sz w:val="18"/>
        </w:rPr>
        <w:t xml:space="preserve">/24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del w:id="6" w:author="esnazyk" w:date="2024-08-08T14:33:00Z">
        <w:r w:rsidDel="00CB2A34">
          <w:rPr>
            <w:i/>
            <w:sz w:val="18"/>
          </w:rPr>
          <w:delText>19.04</w:delText>
        </w:r>
      </w:del>
      <w:ins w:id="7" w:author="esnazyk" w:date="2024-08-08T14:33:00Z">
        <w:r w:rsidR="00CB2A34">
          <w:rPr>
            <w:i/>
            <w:sz w:val="18"/>
          </w:rPr>
          <w:t>08.08</w:t>
        </w:r>
      </w:ins>
      <w:bookmarkStart w:id="8" w:name="_GoBack"/>
      <w:bookmarkEnd w:id="8"/>
      <w:r w:rsidRPr="00281C64">
        <w:rPr>
          <w:i/>
          <w:sz w:val="18"/>
        </w:rPr>
        <w:t>.2024 r.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65998F02" w14:textId="40177D3B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 xml:space="preserve">REJESTR INTERESÓW CZŁONKÓW RADY </w:t>
      </w:r>
      <w:del w:id="9" w:author="esnazyk" w:date="2024-08-08T14:32:00Z">
        <w:r w:rsidR="003E28ED" w:rsidRPr="003E28ED" w:rsidDel="00CB2A34">
          <w:rPr>
            <w:rFonts w:ascii="Calibri Light" w:eastAsia="Calibri" w:hAnsi="Calibri Light"/>
            <w:b/>
            <w:bCs/>
          </w:rPr>
          <w:delText>Wielkopolskiego Partnerstwa</w:delText>
        </w:r>
      </w:del>
      <w:ins w:id="10" w:author="esnazyk" w:date="2024-08-08T14:32:00Z">
        <w:r w:rsidR="00CB2A34">
          <w:rPr>
            <w:rFonts w:ascii="Calibri Light" w:eastAsia="Calibri" w:hAnsi="Calibri Light"/>
            <w:b/>
            <w:bCs/>
          </w:rPr>
          <w:t>PARTNERSTWA</w:t>
        </w:r>
      </w:ins>
      <w:r w:rsidR="003E28ED" w:rsidRPr="003E28ED">
        <w:rPr>
          <w:rFonts w:ascii="Calibri Light" w:eastAsia="Calibri" w:hAnsi="Calibri Light"/>
          <w:b/>
          <w:bCs/>
        </w:rPr>
        <w:t xml:space="preserve"> dla Doliny Baryczy</w:t>
      </w:r>
      <w:r w:rsidR="003E28ED" w:rsidRPr="003E28ED">
        <w:rPr>
          <w:rFonts w:ascii="Calibri Light" w:eastAsia="Calibri" w:hAnsi="Calibri Light"/>
          <w:bCs/>
        </w:rPr>
        <w:t xml:space="preserve"> </w:t>
      </w:r>
      <w:r w:rsidR="00743080" w:rsidRPr="00D91E05">
        <w:rPr>
          <w:rFonts w:ascii="Calibri Light" w:eastAsia="Calibri" w:hAnsi="Calibri Light"/>
          <w:b/>
        </w:rPr>
        <w:t xml:space="preserve">W RAMACH </w:t>
      </w:r>
      <w:r w:rsidR="007B6EC3">
        <w:rPr>
          <w:rFonts w:ascii="Calibri Light" w:eastAsia="Calibri" w:hAnsi="Calibri Light"/>
          <w:b/>
        </w:rPr>
        <w:t>KONKURSU NA WYBÓR GRANTOBIORCÓW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Pr="00262B52">
        <w:rPr>
          <w:rFonts w:ascii="Calibri Light" w:eastAsia="Calibri" w:hAnsi="Calibri Light"/>
          <w:b/>
        </w:rPr>
        <w:br/>
        <w:t xml:space="preserve">POZWALAJĄCY NA IDENTYFIKACJĘ CHARAKTERU POWIĄZAŃ Z </w:t>
      </w:r>
      <w:r w:rsidR="007B6EC3">
        <w:rPr>
          <w:rFonts w:ascii="Calibri Light" w:eastAsia="Calibri" w:hAnsi="Calibri Light"/>
          <w:b/>
        </w:rPr>
        <w:t>GRANTOBIORCĄ LUB ZADANIEM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1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299DF6D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</w:t>
            </w:r>
            <w:r w:rsidR="007B6EC3">
              <w:rPr>
                <w:rFonts w:ascii="Calibri Light" w:hAnsi="Calibri Light" w:cs="Calibri"/>
                <w:b/>
                <w:sz w:val="18"/>
                <w:szCs w:val="18"/>
              </w:rPr>
              <w:t>ę i Nazwisko / Nazwa Grantobiorcy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6E57CC46" w:rsidR="005072F6" w:rsidRPr="00262B52" w:rsidRDefault="007B6EC3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13711F85" w:rsidR="005072F6" w:rsidRPr="00262B52" w:rsidRDefault="007B6EC3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Wnioskowana kwota grantu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11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14A461FA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</w:t>
            </w:r>
            <w:r w:rsidR="007B6EC3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harakter powiązań z Grantobiorcą lub zadaniem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B275" w14:textId="77777777" w:rsidR="00D27449" w:rsidRDefault="00D27449" w:rsidP="00701201">
      <w:r>
        <w:separator/>
      </w:r>
    </w:p>
  </w:endnote>
  <w:endnote w:type="continuationSeparator" w:id="0">
    <w:p w14:paraId="4DF363BC" w14:textId="77777777" w:rsidR="00D27449" w:rsidRDefault="00D27449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4AA05" w14:textId="77777777" w:rsidR="00D27449" w:rsidRDefault="00D27449" w:rsidP="00701201">
      <w:r>
        <w:separator/>
      </w:r>
    </w:p>
  </w:footnote>
  <w:footnote w:type="continuationSeparator" w:id="0">
    <w:p w14:paraId="084A45B0" w14:textId="77777777" w:rsidR="00D27449" w:rsidRDefault="00D27449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242B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A3A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3E28ED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0FDA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B6EC3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AF0C75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B2A34"/>
    <w:rsid w:val="00CC01E6"/>
    <w:rsid w:val="00CC156A"/>
    <w:rsid w:val="00CE28F8"/>
    <w:rsid w:val="00CF0A12"/>
    <w:rsid w:val="00D00A87"/>
    <w:rsid w:val="00D13E64"/>
    <w:rsid w:val="00D217CD"/>
    <w:rsid w:val="00D2282F"/>
    <w:rsid w:val="00D24706"/>
    <w:rsid w:val="00D24D6F"/>
    <w:rsid w:val="00D27449"/>
    <w:rsid w:val="00D31D5D"/>
    <w:rsid w:val="00D40E0F"/>
    <w:rsid w:val="00D61392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315A-3947-4E6E-A7D8-2473433B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5</cp:revision>
  <cp:lastPrinted>2015-12-28T05:19:00Z</cp:lastPrinted>
  <dcterms:created xsi:type="dcterms:W3CDTF">2024-03-29T12:04:00Z</dcterms:created>
  <dcterms:modified xsi:type="dcterms:W3CDTF">2024-08-08T12:33:00Z</dcterms:modified>
</cp:coreProperties>
</file>