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2BBE9501" w:rsidR="00B74773" w:rsidRDefault="006B57E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15</w:t>
      </w:r>
      <w:r w:rsidR="00B74773"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</w:t>
      </w:r>
      <w:r w:rsidR="007A3F3F"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4D4DAEB5" w14:textId="3843D868" w:rsidR="00B74773" w:rsidRPr="00740E3E" w:rsidRDefault="00740E3E" w:rsidP="00740E3E">
      <w:pPr>
        <w:pStyle w:val="Nagwek"/>
        <w:jc w:val="right"/>
        <w:rPr>
          <w:rStyle w:val="Pogrubienie"/>
          <w:b w:val="0"/>
          <w:bCs w:val="0"/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ins w:id="0" w:author="esnazyk" w:date="2024-08-08T14:33:00Z">
        <w:r w:rsidR="00935F96">
          <w:rPr>
            <w:i/>
            <w:sz w:val="18"/>
            <w:lang w:val="pl-PL"/>
          </w:rPr>
          <w:t>3</w:t>
        </w:r>
      </w:ins>
      <w:del w:id="1" w:author="esnazyk" w:date="2024-08-08T14:33:00Z">
        <w:r w:rsidRPr="00281C64" w:rsidDel="00935F96">
          <w:rPr>
            <w:i/>
            <w:sz w:val="18"/>
          </w:rPr>
          <w:delText>2</w:delText>
        </w:r>
      </w:del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4:33:00Z">
        <w:r w:rsidDel="00935F96">
          <w:rPr>
            <w:i/>
            <w:sz w:val="18"/>
          </w:rPr>
          <w:delText>I</w:delText>
        </w:r>
      </w:del>
      <w:ins w:id="3" w:author="esnazyk" w:date="2024-08-08T14:33:00Z">
        <w:r w:rsidR="00935F96">
          <w:rPr>
            <w:i/>
            <w:sz w:val="18"/>
            <w:lang w:val="pl-PL"/>
          </w:rPr>
          <w:t>XI</w:t>
        </w:r>
      </w:ins>
      <w:r>
        <w:rPr>
          <w:i/>
          <w:sz w:val="18"/>
        </w:rPr>
        <w:t>X/8</w:t>
      </w:r>
      <w:ins w:id="4" w:author="esnazyk" w:date="2024-08-08T14:33:00Z">
        <w:r w:rsidR="00935F96">
          <w:rPr>
            <w:i/>
            <w:sz w:val="18"/>
            <w:lang w:val="pl-PL"/>
          </w:rPr>
          <w:t>5</w:t>
        </w:r>
      </w:ins>
      <w:del w:id="5" w:author="esnazyk" w:date="2024-08-08T14:33:00Z">
        <w:r w:rsidDel="00935F96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4:33:00Z">
        <w:r w:rsidDel="00935F96">
          <w:rPr>
            <w:i/>
            <w:sz w:val="18"/>
          </w:rPr>
          <w:delText>19.04</w:delText>
        </w:r>
      </w:del>
      <w:ins w:id="7" w:author="esnazyk" w:date="2024-08-08T14:33:00Z">
        <w:r w:rsidR="00935F96">
          <w:rPr>
            <w:i/>
            <w:sz w:val="18"/>
            <w:lang w:val="pl-PL"/>
          </w:rPr>
          <w:t>08.08</w:t>
        </w:r>
      </w:ins>
      <w:bookmarkStart w:id="8" w:name="_GoBack"/>
      <w:bookmarkEnd w:id="8"/>
      <w:r w:rsidRPr="00281C64">
        <w:rPr>
          <w:i/>
          <w:sz w:val="18"/>
        </w:rPr>
        <w:t>.2024 r.</w:t>
      </w:r>
    </w:p>
    <w:p w14:paraId="75B0BB85" w14:textId="20FFD31E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KARTA OCENY </w:t>
      </w:r>
      <w:r w:rsidR="007A3F3F">
        <w:rPr>
          <w:rFonts w:ascii="Calibri Light" w:hAnsi="Calibri Light" w:cs="Arial"/>
          <w:b/>
          <w:szCs w:val="22"/>
        </w:rPr>
        <w:t>ZADANIA WG</w:t>
      </w:r>
      <w:r w:rsidRPr="00914AD8">
        <w:rPr>
          <w:rFonts w:ascii="Calibri Light" w:hAnsi="Calibri Light" w:cs="Arial"/>
          <w:b/>
          <w:szCs w:val="22"/>
        </w:rPr>
        <w:t xml:space="preserve"> KRYTERIÓW WYBORU</w:t>
      </w:r>
      <w:r w:rsidR="007A3F3F">
        <w:rPr>
          <w:rFonts w:ascii="Calibri Light" w:hAnsi="Calibri Light" w:cs="Arial"/>
          <w:b/>
          <w:szCs w:val="22"/>
        </w:rPr>
        <w:t xml:space="preserve"> GRANTOBIORCÓW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77713001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 xml:space="preserve">Nazwa </w:t>
            </w:r>
            <w:proofErr w:type="spellStart"/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>Grantobiorcy</w:t>
            </w:r>
            <w:proofErr w:type="spellEnd"/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0766B24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>Tytuł zadania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1007C4A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0"/>
                <w:szCs w:val="22"/>
              </w:rPr>
              <w:br/>
              <w:t>grantu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0B0EC91B" w:rsidR="00AA26D6" w:rsidRPr="00914AD8" w:rsidRDefault="007A3F3F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Kryteria wyboru grantobiorców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7FB291B8" w:rsidR="00AA26D6" w:rsidRPr="00914AD8" w:rsidRDefault="007A3F3F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Ustalona kwota grantu</w:t>
            </w:r>
            <w:r w:rsidR="00AA26D6"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16AB408D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Uzasadnienie przyznania ustalonej kwoty 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grantu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niż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szej niż wnioskowana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507765"/>
    <w:rsid w:val="00577688"/>
    <w:rsid w:val="005C30AF"/>
    <w:rsid w:val="006B57E1"/>
    <w:rsid w:val="00710D19"/>
    <w:rsid w:val="00740E3E"/>
    <w:rsid w:val="007A3F3F"/>
    <w:rsid w:val="00836A51"/>
    <w:rsid w:val="00914AD8"/>
    <w:rsid w:val="00935F96"/>
    <w:rsid w:val="00AA26D6"/>
    <w:rsid w:val="00AA4240"/>
    <w:rsid w:val="00AB0039"/>
    <w:rsid w:val="00B0762E"/>
    <w:rsid w:val="00B74773"/>
    <w:rsid w:val="00D335D5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0E3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40E3E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5</cp:revision>
  <dcterms:created xsi:type="dcterms:W3CDTF">2024-03-29T12:05:00Z</dcterms:created>
  <dcterms:modified xsi:type="dcterms:W3CDTF">2024-08-08T12:33:00Z</dcterms:modified>
</cp:coreProperties>
</file>