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BA8F" w14:textId="62832912" w:rsidR="003C2C7B" w:rsidRPr="00596A56" w:rsidRDefault="0014698A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596A56">
        <w:rPr>
          <w:rFonts w:ascii="Calibri Light" w:hAnsi="Calibri Light" w:cs="Calibri"/>
          <w:sz w:val="20"/>
          <w:szCs w:val="20"/>
        </w:rPr>
        <w:t>Załącznik nr</w:t>
      </w:r>
      <w:r w:rsidR="003C2C7B" w:rsidRPr="00596A56">
        <w:rPr>
          <w:rFonts w:ascii="Calibri Light" w:hAnsi="Calibri Light" w:cs="Calibri"/>
          <w:sz w:val="20"/>
          <w:szCs w:val="20"/>
        </w:rPr>
        <w:t xml:space="preserve"> 17</w:t>
      </w:r>
      <w:r w:rsidRPr="00596A56">
        <w:rPr>
          <w:rFonts w:ascii="Calibri Light" w:hAnsi="Calibri Light" w:cs="Calibri"/>
          <w:sz w:val="20"/>
          <w:szCs w:val="20"/>
        </w:rPr>
        <w:t xml:space="preserve"> do Procedury </w:t>
      </w:r>
      <w:r w:rsidR="00BE3F5C" w:rsidRPr="00596A56">
        <w:rPr>
          <w:rFonts w:ascii="Calibri Light" w:hAnsi="Calibri Light" w:cs="Calibri"/>
          <w:sz w:val="20"/>
          <w:szCs w:val="20"/>
        </w:rPr>
        <w:t xml:space="preserve">wyboru </w:t>
      </w:r>
      <w:r w:rsidRPr="00596A56">
        <w:rPr>
          <w:rFonts w:ascii="Calibri Light" w:hAnsi="Calibri Light" w:cs="Calibri"/>
          <w:sz w:val="20"/>
          <w:szCs w:val="20"/>
        </w:rPr>
        <w:t xml:space="preserve">i </w:t>
      </w:r>
      <w:r w:rsidR="00BE3F5C" w:rsidRPr="00596A56">
        <w:rPr>
          <w:rFonts w:ascii="Calibri Light" w:hAnsi="Calibri Light" w:cs="Calibri"/>
          <w:sz w:val="20"/>
          <w:szCs w:val="20"/>
        </w:rPr>
        <w:t>oceny grantobiorców</w:t>
      </w:r>
    </w:p>
    <w:p w14:paraId="6D095099" w14:textId="07B51C5E" w:rsidR="003C2C7B" w:rsidRPr="00A57122" w:rsidRDefault="00A57122" w:rsidP="00A57122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del w:id="0" w:author="esnazyk" w:date="2024-08-08T15:07:00Z">
        <w:r w:rsidRPr="00281C64" w:rsidDel="00890A61">
          <w:rPr>
            <w:i/>
            <w:sz w:val="18"/>
          </w:rPr>
          <w:delText>2</w:delText>
        </w:r>
      </w:del>
      <w:ins w:id="1" w:author="esnazyk" w:date="2024-08-08T15:07:00Z">
        <w:r w:rsidR="00890A61">
          <w:rPr>
            <w:i/>
            <w:sz w:val="18"/>
            <w:lang w:val="pl-PL"/>
          </w:rPr>
          <w:t>3</w:t>
        </w:r>
      </w:ins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5:07:00Z">
        <w:r w:rsidDel="00890A61">
          <w:rPr>
            <w:i/>
            <w:sz w:val="18"/>
          </w:rPr>
          <w:delText>I</w:delText>
        </w:r>
      </w:del>
      <w:ins w:id="3" w:author="esnazyk" w:date="2024-08-08T15:07:00Z">
        <w:r w:rsidR="00890A61">
          <w:rPr>
            <w:i/>
            <w:sz w:val="18"/>
            <w:lang w:val="pl-PL"/>
          </w:rPr>
          <w:t>X</w:t>
        </w:r>
      </w:ins>
      <w:r>
        <w:rPr>
          <w:i/>
          <w:sz w:val="18"/>
        </w:rPr>
        <w:t>X</w:t>
      </w:r>
      <w:ins w:id="4" w:author="esnazyk" w:date="2024-08-08T15:07:00Z">
        <w:r w:rsidR="00890A61">
          <w:rPr>
            <w:i/>
            <w:sz w:val="18"/>
            <w:lang w:val="pl-PL"/>
          </w:rPr>
          <w:t>I</w:t>
        </w:r>
      </w:ins>
      <w:r>
        <w:rPr>
          <w:i/>
          <w:sz w:val="18"/>
        </w:rPr>
        <w:t>/8</w:t>
      </w:r>
      <w:ins w:id="5" w:author="esnazyk" w:date="2024-08-08T15:07:00Z">
        <w:r w:rsidR="00890A61">
          <w:rPr>
            <w:i/>
            <w:sz w:val="18"/>
            <w:lang w:val="pl-PL"/>
          </w:rPr>
          <w:t>5</w:t>
        </w:r>
      </w:ins>
      <w:del w:id="6" w:author="esnazyk" w:date="2024-08-08T15:07:00Z">
        <w:r w:rsidDel="00890A61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7" w:author="esnazyk" w:date="2024-08-08T15:07:00Z">
        <w:r w:rsidDel="00890A61">
          <w:rPr>
            <w:i/>
            <w:sz w:val="18"/>
          </w:rPr>
          <w:delText>19.04</w:delText>
        </w:r>
      </w:del>
      <w:ins w:id="8" w:author="esnazyk" w:date="2024-08-08T15:07:00Z">
        <w:r w:rsidR="00890A61">
          <w:rPr>
            <w:i/>
            <w:sz w:val="18"/>
            <w:lang w:val="pl-PL"/>
          </w:rPr>
          <w:t>08.08</w:t>
        </w:r>
      </w:ins>
      <w:r w:rsidRPr="00281C64">
        <w:rPr>
          <w:i/>
          <w:sz w:val="18"/>
        </w:rPr>
        <w:t>.2024 r.</w:t>
      </w:r>
    </w:p>
    <w:p w14:paraId="577B9A58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596A56">
        <w:rPr>
          <w:rFonts w:ascii="Calibri Light" w:hAnsi="Calibri Light" w:cstheme="minorHAnsi"/>
          <w:b/>
        </w:rPr>
        <w:t>UCHWAŁA NR ……………………</w:t>
      </w:r>
    </w:p>
    <w:p w14:paraId="3BDCFF08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596A56">
        <w:rPr>
          <w:rFonts w:ascii="Calibri Light" w:hAnsi="Calibri Light" w:cstheme="minorHAnsi"/>
          <w:b/>
        </w:rPr>
        <w:t xml:space="preserve">RADY </w:t>
      </w:r>
      <w:r w:rsidR="0014626B" w:rsidRPr="00596A56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2830A050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596A56">
        <w:rPr>
          <w:rFonts w:ascii="Calibri Light" w:hAnsi="Calibri Light" w:cstheme="minorHAnsi"/>
          <w:b/>
        </w:rPr>
        <w:t xml:space="preserve">z dnia </w:t>
      </w:r>
      <w:r w:rsidRPr="00596A56">
        <w:rPr>
          <w:rStyle w:val="Pogrubienie"/>
          <w:rFonts w:ascii="Calibri Light" w:hAnsi="Calibri Light" w:cstheme="minorHAnsi"/>
        </w:rPr>
        <w:t>……………. r.</w:t>
      </w:r>
    </w:p>
    <w:p w14:paraId="6C82DEB3" w14:textId="77777777" w:rsidR="00142A40" w:rsidRPr="00596A56" w:rsidRDefault="00BE3F5C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596A56">
        <w:rPr>
          <w:rFonts w:ascii="Calibri Light" w:hAnsi="Calibri Light" w:cstheme="minorHAnsi"/>
          <w:b/>
          <w:u w:val="single"/>
        </w:rPr>
        <w:t>w sprawie niewybrania zadania do finansowania w ramach konkursu na wybór grantobiorców</w:t>
      </w:r>
      <w:r w:rsidR="00142A40" w:rsidRPr="00596A56">
        <w:rPr>
          <w:rFonts w:ascii="Calibri Light" w:hAnsi="Calibri Light" w:cstheme="minorHAnsi"/>
          <w:b/>
          <w:u w:val="single"/>
        </w:rPr>
        <w:t xml:space="preserve"> nr …………..</w:t>
      </w:r>
    </w:p>
    <w:p w14:paraId="73A6575C" w14:textId="77777777" w:rsidR="00142A40" w:rsidRPr="00596A56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4F7258A3" w14:textId="77777777" w:rsidR="00E126D6" w:rsidRPr="00596A5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0BF3490" w14:textId="33D2C117" w:rsidR="00142A40" w:rsidRPr="00596A56" w:rsidRDefault="00890A61" w:rsidP="00142A40">
      <w:pPr>
        <w:jc w:val="both"/>
        <w:rPr>
          <w:rFonts w:ascii="Calibri Light" w:eastAsia="Calibri" w:hAnsi="Calibri Light"/>
          <w:sz w:val="22"/>
          <w:szCs w:val="22"/>
        </w:rPr>
      </w:pPr>
      <w:ins w:id="9" w:author="esnazyk" w:date="2024-08-08T15:07:00Z">
        <w:r w:rsidRPr="00890A61">
          <w:rPr>
            <w:rFonts w:ascii="Calibri Light" w:hAnsi="Calibri Light" w:cstheme="minorHAnsi"/>
            <w:sz w:val="22"/>
            <w:szCs w:val="22"/>
          </w:rPr>
          <w:t>Na podstawie §32.  Statutu LGD oraz § 14 ust. 4 pkt 3Regulaminu Rady uchwala się, co następuje</w:t>
        </w:r>
        <w:r>
          <w:rPr>
            <w:rFonts w:ascii="Calibri Light" w:hAnsi="Calibri Light" w:cstheme="minorHAnsi"/>
            <w:sz w:val="22"/>
            <w:szCs w:val="22"/>
          </w:rPr>
          <w:t>:</w:t>
        </w:r>
      </w:ins>
      <w:del w:id="10" w:author="esnazyk" w:date="2024-08-08T15:07:00Z">
        <w:r w:rsidR="00142A40" w:rsidRPr="00596A56" w:rsidDel="00890A61">
          <w:rPr>
            <w:rFonts w:ascii="Calibri Light" w:hAnsi="Calibri Light" w:cstheme="minorHAnsi"/>
            <w:sz w:val="22"/>
            <w:szCs w:val="22"/>
          </w:rPr>
          <w:delText xml:space="preserve">Na podstawie § </w:delText>
        </w:r>
        <w:r w:rsidR="00553DA0" w:rsidRPr="00596A56" w:rsidDel="00890A61">
          <w:rPr>
            <w:rFonts w:ascii="Calibri Light" w:hAnsi="Calibri Light" w:cstheme="minorHAnsi"/>
            <w:sz w:val="22"/>
            <w:szCs w:val="22"/>
          </w:rPr>
          <w:delText>………..</w:delText>
        </w:r>
        <w:r w:rsidR="00142A40" w:rsidRPr="00596A56" w:rsidDel="00890A61">
          <w:rPr>
            <w:rFonts w:ascii="Calibri Light" w:hAnsi="Calibri Light" w:cstheme="minorHAnsi"/>
            <w:sz w:val="22"/>
            <w:szCs w:val="22"/>
          </w:rPr>
          <w:delText xml:space="preserve"> Statutu </w:delText>
        </w:r>
        <w:r w:rsidR="00553DA0" w:rsidRPr="00596A56" w:rsidDel="00890A61">
          <w:rPr>
            <w:rFonts w:ascii="Calibri Light" w:hAnsi="Calibri Light" w:cstheme="minorHAnsi"/>
            <w:sz w:val="22"/>
            <w:szCs w:val="22"/>
          </w:rPr>
          <w:delText>LGD</w:delText>
        </w:r>
        <w:r w:rsidR="00142A40" w:rsidRPr="00596A56" w:rsidDel="00890A61">
          <w:rPr>
            <w:rFonts w:ascii="Calibri Light" w:hAnsi="Calibri Light" w:cstheme="minorHAnsi"/>
            <w:sz w:val="22"/>
            <w:szCs w:val="22"/>
          </w:rPr>
          <w:delText xml:space="preserve"> oraz </w:delText>
        </w:r>
        <w:r w:rsidR="00142A40" w:rsidRPr="00596A56" w:rsidDel="00890A61">
          <w:rPr>
            <w:rFonts w:ascii="Calibri Light" w:eastAsia="Calibri" w:hAnsi="Calibri Light"/>
            <w:sz w:val="22"/>
            <w:szCs w:val="22"/>
          </w:rPr>
          <w:delText xml:space="preserve">§ </w:delText>
        </w:r>
        <w:r w:rsidR="00553DA0" w:rsidRPr="00596A56" w:rsidDel="00890A61">
          <w:rPr>
            <w:rFonts w:ascii="Calibri Light" w:eastAsia="Calibri" w:hAnsi="Calibri Light"/>
            <w:sz w:val="22"/>
            <w:szCs w:val="22"/>
          </w:rPr>
          <w:delText>……</w:delText>
        </w:r>
        <w:r w:rsidR="00142A40" w:rsidRPr="00596A56" w:rsidDel="00890A61">
          <w:rPr>
            <w:rFonts w:ascii="Calibri Light" w:eastAsia="Calibri" w:hAnsi="Calibri Light"/>
            <w:sz w:val="22"/>
            <w:szCs w:val="22"/>
          </w:rPr>
          <w:delText xml:space="preserve"> Regulaminu Rady uchwala się co następuje</w:delText>
        </w:r>
      </w:del>
      <w:r w:rsidR="001F2977" w:rsidRPr="00596A56">
        <w:rPr>
          <w:rFonts w:ascii="Calibri Light" w:eastAsia="Calibri" w:hAnsi="Calibri Light"/>
          <w:sz w:val="22"/>
          <w:szCs w:val="22"/>
        </w:rPr>
        <w:t>:</w:t>
      </w:r>
    </w:p>
    <w:p w14:paraId="72505FDC" w14:textId="77777777" w:rsidR="00E126D6" w:rsidRPr="00596A56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107A7C54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§ 1</w:t>
      </w:r>
    </w:p>
    <w:p w14:paraId="46004A4D" w14:textId="37465903" w:rsidR="00142A40" w:rsidRPr="00596A56" w:rsidRDefault="00BE3F5C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596A56">
        <w:rPr>
          <w:rFonts w:ascii="Calibri Light" w:hAnsi="Calibri Light" w:cstheme="minorHAnsi"/>
          <w:bCs/>
          <w:sz w:val="22"/>
          <w:szCs w:val="22"/>
        </w:rPr>
        <w:t>W ramach konkursu na wybór grantobiorców nr ………….. w ramach ………… (nazwa funduszu</w:t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>, nazwa interwencji PS WPR</w:t>
      </w:r>
      <w:bookmarkStart w:id="11" w:name="_GoBack"/>
      <w:bookmarkEnd w:id="11"/>
      <w:del w:id="12" w:author="esnazyk" w:date="2024-08-08T15:07:00Z">
        <w:r w:rsidR="00640062" w:rsidRPr="00596A56" w:rsidDel="00890A61">
          <w:rPr>
            <w:rFonts w:ascii="Calibri Light" w:hAnsi="Calibri Light" w:cstheme="minorHAnsi"/>
            <w:bCs/>
            <w:sz w:val="22"/>
            <w:szCs w:val="22"/>
          </w:rPr>
          <w:delText xml:space="preserve">/priorytet i cel FEW </w:delText>
        </w:r>
      </w:del>
      <w:r w:rsidRPr="00596A56">
        <w:rPr>
          <w:rFonts w:ascii="Calibri Light" w:hAnsi="Calibri Light" w:cstheme="minorHAnsi"/>
          <w:bCs/>
          <w:sz w:val="22"/>
          <w:szCs w:val="22"/>
        </w:rPr>
        <w:t xml:space="preserve">) </w:t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 xml:space="preserve">……………………………………………………………………………..…… </w:t>
      </w:r>
      <w:r w:rsidR="00D05C11" w:rsidRPr="00596A56">
        <w:rPr>
          <w:rFonts w:ascii="Calibri Light" w:hAnsi="Calibri Light" w:cstheme="minorHAnsi"/>
          <w:bCs/>
          <w:sz w:val="22"/>
          <w:szCs w:val="22"/>
        </w:rPr>
        <w:br/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596A56">
        <w:rPr>
          <w:rFonts w:ascii="Calibri Light" w:hAnsi="Calibri Light" w:cstheme="minorHAnsi"/>
          <w:sz w:val="22"/>
          <w:szCs w:val="22"/>
        </w:rPr>
        <w:t>ie wybi</w:t>
      </w:r>
      <w:r w:rsidRPr="00596A56">
        <w:rPr>
          <w:rFonts w:ascii="Calibri Light" w:hAnsi="Calibri Light" w:cstheme="minorHAnsi"/>
          <w:sz w:val="22"/>
          <w:szCs w:val="22"/>
        </w:rPr>
        <w:t>era się do finansowania zadania stanowiącego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przedmiot poniższego wnio</w:t>
      </w:r>
      <w:r w:rsidRPr="00596A56">
        <w:rPr>
          <w:rFonts w:ascii="Calibri Light" w:hAnsi="Calibri Light" w:cstheme="minorHAnsi"/>
          <w:sz w:val="22"/>
          <w:szCs w:val="22"/>
        </w:rPr>
        <w:t>sku o powierzenie grantu</w:t>
      </w:r>
      <w:r w:rsidR="00142A40" w:rsidRPr="00596A56">
        <w:rPr>
          <w:rFonts w:ascii="Calibri Light" w:hAnsi="Calibri Light" w:cstheme="minorHAnsi"/>
          <w:sz w:val="22"/>
          <w:szCs w:val="22"/>
        </w:rPr>
        <w:t>:</w:t>
      </w:r>
    </w:p>
    <w:p w14:paraId="142F5720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96A56" w:rsidRPr="00596A56" w14:paraId="680DF47C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772E105B" w14:textId="77777777" w:rsidR="00553DA0" w:rsidRPr="00596A56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D3679EE" w14:textId="77777777" w:rsidR="00D05C11" w:rsidRPr="00596A56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596A56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6DF07780" w14:textId="1965E789" w:rsidR="00553DA0" w:rsidRPr="00596A56" w:rsidRDefault="00553DA0" w:rsidP="003C2C7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="001F2977" w:rsidRPr="00596A56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096" w:type="pct"/>
            <w:shd w:val="clear" w:color="auto" w:fill="F2F2F2"/>
            <w:vAlign w:val="center"/>
          </w:tcPr>
          <w:p w14:paraId="3D2553C0" w14:textId="77777777" w:rsidR="00553DA0" w:rsidRPr="00596A56" w:rsidRDefault="00BE3F5C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Tytuł zadania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5C0AB61A" w14:textId="75702040" w:rsidR="00553DA0" w:rsidRPr="00596A56" w:rsidRDefault="00553DA0" w:rsidP="003C2C7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</w:t>
            </w:r>
            <w:r w:rsidR="0061327D"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grantu</w:t>
            </w: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(</w:t>
            </w:r>
            <w:r w:rsidR="0014698A" w:rsidRPr="00596A56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21F8FCFB" w14:textId="77777777" w:rsidR="00553DA0" w:rsidRPr="00596A56" w:rsidRDefault="0014698A" w:rsidP="00BE3F5C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596A56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596A56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  <w:r w:rsidR="0079226E" w:rsidRPr="00596A56">
              <w:rPr>
                <w:rFonts w:ascii="Calibri Light" w:hAnsi="Calibri Light" w:cs="Calibri"/>
                <w:b/>
                <w:sz w:val="18"/>
              </w:rPr>
              <w:t>*</w:t>
            </w:r>
          </w:p>
        </w:tc>
      </w:tr>
      <w:tr w:rsidR="00553DA0" w:rsidRPr="00596A56" w14:paraId="4F56E612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7A6927F0" w14:textId="77777777" w:rsidR="00553DA0" w:rsidRPr="00596A56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2F2E1BCC" w14:textId="77777777" w:rsidR="00553DA0" w:rsidRPr="00596A56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6ED3375" w14:textId="77777777" w:rsidR="00553DA0" w:rsidRPr="00596A56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4DBDAE2" w14:textId="77777777" w:rsidR="00553DA0" w:rsidRPr="00596A56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2168DF9A" w14:textId="77777777" w:rsidR="00553DA0" w:rsidRPr="00596A56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3C5132F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4A7DD953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§ 2</w:t>
      </w:r>
    </w:p>
    <w:p w14:paraId="59072A87" w14:textId="69921AE7" w:rsidR="00142A40" w:rsidRPr="00596A56" w:rsidRDefault="0061327D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Zadanie</w:t>
      </w:r>
      <w:r w:rsidR="00142A40" w:rsidRPr="00596A56">
        <w:rPr>
          <w:rFonts w:ascii="Calibri Light" w:hAnsi="Calibri Light" w:cstheme="minorHAnsi"/>
          <w:sz w:val="22"/>
          <w:szCs w:val="22"/>
        </w:rPr>
        <w:t>:</w:t>
      </w:r>
    </w:p>
    <w:p w14:paraId="02F77408" w14:textId="77777777" w:rsidR="00553DA0" w:rsidRPr="00596A5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spełnia/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nie </w:t>
      </w:r>
      <w:r w:rsidRPr="00596A56">
        <w:rPr>
          <w:rFonts w:ascii="Calibri Light" w:hAnsi="Calibri Light" w:cstheme="minorHAnsi"/>
          <w:sz w:val="22"/>
          <w:szCs w:val="22"/>
        </w:rPr>
        <w:t>spełnia*</w:t>
      </w:r>
      <w:r w:rsidRPr="00596A56">
        <w:t xml:space="preserve"> </w:t>
      </w:r>
      <w:r w:rsidRPr="00596A56">
        <w:rPr>
          <w:rFonts w:ascii="Calibri Light" w:hAnsi="Calibri Light" w:cstheme="minorHAnsi"/>
          <w:sz w:val="22"/>
          <w:szCs w:val="22"/>
        </w:rPr>
        <w:t xml:space="preserve">warunki/ów* oceny formalnej, 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6A2B1B77" w14:textId="0F4480FA" w:rsidR="00064EE8" w:rsidRPr="00596A56" w:rsidRDefault="0061327D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jest/nie jest* zgodne</w:t>
      </w:r>
      <w:r w:rsidR="00064EE8" w:rsidRPr="00596A56">
        <w:rPr>
          <w:rFonts w:ascii="Calibri Light" w:hAnsi="Calibri Light" w:cstheme="minorHAnsi"/>
          <w:sz w:val="22"/>
          <w:szCs w:val="22"/>
        </w:rPr>
        <w:t xml:space="preserve"> z LSR,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 xml:space="preserve"> (uzasadnić jeśli nie jest zgodna*)</w:t>
      </w:r>
    </w:p>
    <w:p w14:paraId="12C985CB" w14:textId="77777777" w:rsidR="001975E4" w:rsidRPr="00596A5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spełnia/nie spełnia*</w:t>
      </w:r>
      <w:r w:rsidRPr="00596A56">
        <w:t xml:space="preserve"> </w:t>
      </w:r>
      <w:r w:rsidRPr="00596A56">
        <w:rPr>
          <w:rFonts w:ascii="Calibri Light" w:hAnsi="Calibri Light" w:cstheme="minorHAnsi"/>
          <w:sz w:val="22"/>
          <w:szCs w:val="22"/>
        </w:rPr>
        <w:t>warunki/ów*</w:t>
      </w:r>
      <w:r w:rsidR="00F02065" w:rsidRPr="00596A56">
        <w:rPr>
          <w:rFonts w:ascii="Calibri Light" w:hAnsi="Calibri Light" w:cstheme="minorHAnsi"/>
          <w:sz w:val="22"/>
          <w:szCs w:val="22"/>
        </w:rPr>
        <w:t xml:space="preserve"> udzielenia wsparcia 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581E73E4" w14:textId="1BAF7E85" w:rsidR="00142A40" w:rsidRPr="00596A5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jest/nie jest* zgodne</w:t>
      </w:r>
      <w:r w:rsidR="001975E4" w:rsidRPr="00596A56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 (</w:t>
      </w:r>
      <w:r w:rsidR="001975E4" w:rsidRPr="00596A56">
        <w:rPr>
          <w:rFonts w:ascii="Calibri Light" w:hAnsi="Calibri Light" w:cstheme="minorHAnsi"/>
          <w:i/>
          <w:sz w:val="22"/>
          <w:szCs w:val="22"/>
        </w:rPr>
        <w:t>uzasadnić jeśli nie jest zgodn</w:t>
      </w:r>
      <w:r w:rsidRPr="00596A56">
        <w:rPr>
          <w:rFonts w:ascii="Calibri Light" w:hAnsi="Calibri Light" w:cstheme="minorHAnsi"/>
          <w:i/>
          <w:sz w:val="22"/>
          <w:szCs w:val="22"/>
        </w:rPr>
        <w:t>e</w:t>
      </w:r>
      <w:r w:rsidR="001975E4" w:rsidRPr="00596A56">
        <w:rPr>
          <w:rFonts w:ascii="Calibri Light" w:hAnsi="Calibri Light" w:cstheme="minorHAnsi"/>
          <w:sz w:val="22"/>
          <w:szCs w:val="22"/>
        </w:rPr>
        <w:t>*</w:t>
      </w:r>
      <w:r w:rsidR="00280B70" w:rsidRPr="00596A56">
        <w:rPr>
          <w:rFonts w:ascii="Calibri Light" w:hAnsi="Calibri Light" w:cstheme="minorHAnsi"/>
          <w:sz w:val="22"/>
          <w:szCs w:val="22"/>
        </w:rPr>
        <w:t>)</w:t>
      </w:r>
    </w:p>
    <w:p w14:paraId="2350E60B" w14:textId="251F003D" w:rsidR="00142A40" w:rsidRPr="00596A5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nie uzyskało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co najmniej minimalnej liczby punktów w ramach oceny </w:t>
      </w:r>
      <w:r w:rsidR="00142A40" w:rsidRPr="00596A56">
        <w:rPr>
          <w:rFonts w:ascii="Calibri Light" w:hAnsi="Calibri Light" w:cs="Arial"/>
          <w:sz w:val="22"/>
          <w:szCs w:val="22"/>
        </w:rPr>
        <w:t>operacji wg kryteriów wyboru</w:t>
      </w:r>
      <w:r w:rsidR="0061327D" w:rsidRPr="00596A56">
        <w:rPr>
          <w:rFonts w:ascii="Calibri Light" w:hAnsi="Calibri Light" w:cs="Arial"/>
          <w:sz w:val="22"/>
          <w:szCs w:val="22"/>
        </w:rPr>
        <w:t xml:space="preserve"> grantobiorców</w:t>
      </w:r>
      <w:r w:rsidR="00142A40" w:rsidRPr="00596A56">
        <w:rPr>
          <w:rFonts w:ascii="Calibri Light" w:hAnsi="Calibri Light" w:cs="Arial"/>
          <w:sz w:val="22"/>
          <w:szCs w:val="22"/>
        </w:rPr>
        <w:t>*</w:t>
      </w:r>
      <w:r w:rsidR="00142A40" w:rsidRPr="00596A56">
        <w:rPr>
          <w:rFonts w:ascii="Calibri Light" w:hAnsi="Calibri Light" w:cstheme="minorHAnsi"/>
          <w:sz w:val="22"/>
          <w:szCs w:val="22"/>
        </w:rPr>
        <w:t>.</w:t>
      </w:r>
    </w:p>
    <w:p w14:paraId="71960344" w14:textId="77777777" w:rsidR="00142A40" w:rsidRPr="00596A5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23084EA7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3</w:t>
      </w:r>
      <w:r w:rsidRPr="00596A56">
        <w:rPr>
          <w:rFonts w:ascii="Calibri Light" w:hAnsi="Calibri Light" w:cstheme="minorHAnsi"/>
          <w:sz w:val="22"/>
          <w:szCs w:val="22"/>
        </w:rPr>
        <w:t>*</w:t>
      </w:r>
    </w:p>
    <w:p w14:paraId="10BE1564" w14:textId="34D9F010" w:rsidR="00142A40" w:rsidRPr="00596A5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596A56">
        <w:rPr>
          <w:rFonts w:ascii="Calibri Light" w:hAnsi="Calibri Light"/>
          <w:sz w:val="22"/>
          <w:szCs w:val="20"/>
        </w:rPr>
        <w:t>w ramach poszcze</w:t>
      </w:r>
      <w:r w:rsidR="001975E4" w:rsidRPr="00596A56">
        <w:rPr>
          <w:rFonts w:ascii="Calibri Light" w:hAnsi="Calibri Light"/>
          <w:sz w:val="22"/>
          <w:szCs w:val="20"/>
        </w:rPr>
        <w:t>gólnych kryteriów wyboru grantobiorców</w:t>
      </w:r>
      <w:r w:rsidRPr="00596A56">
        <w:rPr>
          <w:rFonts w:ascii="Calibri Light" w:hAnsi="Calibri Light"/>
          <w:sz w:val="22"/>
          <w:szCs w:val="20"/>
        </w:rPr>
        <w:t>:</w:t>
      </w:r>
      <w:r w:rsidR="001975E4" w:rsidRPr="00596A56">
        <w:rPr>
          <w:rFonts w:ascii="Calibri Light" w:hAnsi="Calibri Light"/>
          <w:sz w:val="22"/>
          <w:szCs w:val="20"/>
        </w:rPr>
        <w:t>/znajduje się w Karcie oceny zadania, stanowiącej Załącznik nr 1 do niniejszej Uchwały</w:t>
      </w:r>
      <w:r w:rsidR="0062098B" w:rsidRPr="00596A56">
        <w:rPr>
          <w:rFonts w:ascii="Calibri Light" w:hAnsi="Calibri Light"/>
          <w:sz w:val="22"/>
          <w:szCs w:val="20"/>
        </w:rPr>
        <w:t>*</w:t>
      </w:r>
      <w:r w:rsidRPr="00596A56">
        <w:rPr>
          <w:rFonts w:ascii="Calibri Light" w:hAnsi="Calibri Light"/>
          <w:sz w:val="22"/>
          <w:szCs w:val="20"/>
        </w:rPr>
        <w:t xml:space="preserve"> </w:t>
      </w:r>
      <w:r w:rsidRPr="00596A56">
        <w:rPr>
          <w:rFonts w:ascii="Calibri Light" w:hAnsi="Calibri Light"/>
          <w:i/>
          <w:sz w:val="22"/>
          <w:szCs w:val="20"/>
        </w:rPr>
        <w:t>(jeśli operacja została dopuszczona do oceny*)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7288"/>
        <w:gridCol w:w="3136"/>
        <w:gridCol w:w="4456"/>
      </w:tblGrid>
      <w:tr w:rsidR="00596A56" w:rsidRPr="00596A56" w14:paraId="1B485EB6" w14:textId="77777777" w:rsidTr="0041589B">
        <w:trPr>
          <w:jc w:val="center"/>
        </w:trPr>
        <w:tc>
          <w:tcPr>
            <w:tcW w:w="165" w:type="pct"/>
            <w:shd w:val="clear" w:color="auto" w:fill="F2F2F2"/>
            <w:vAlign w:val="center"/>
          </w:tcPr>
          <w:p w14:paraId="6747640F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pct"/>
            <w:shd w:val="clear" w:color="auto" w:fill="F2F2F2"/>
            <w:vAlign w:val="center"/>
          </w:tcPr>
          <w:p w14:paraId="38D67F46" w14:textId="77777777" w:rsidR="00142A40" w:rsidRPr="00596A5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K</w:t>
            </w:r>
            <w:r w:rsidR="00142A40" w:rsidRPr="00596A56">
              <w:rPr>
                <w:rFonts w:ascii="Calibri Light" w:hAnsi="Calibri Light"/>
                <w:b/>
                <w:sz w:val="22"/>
                <w:szCs w:val="22"/>
              </w:rPr>
              <w:t xml:space="preserve">ryteria </w:t>
            </w:r>
            <w:r w:rsidRPr="00596A56">
              <w:rPr>
                <w:rFonts w:ascii="Calibri Light" w:hAnsi="Calibri Light"/>
                <w:b/>
                <w:sz w:val="22"/>
                <w:szCs w:val="22"/>
              </w:rPr>
              <w:t>wyboru grantobiorców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17DD6285" w14:textId="77777777" w:rsidR="00142A40" w:rsidRPr="00596A5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="00142A40" w:rsidRPr="00596A56">
              <w:rPr>
                <w:rFonts w:ascii="Calibri Light" w:hAnsi="Calibri Light"/>
                <w:b/>
                <w:sz w:val="22"/>
                <w:szCs w:val="22"/>
              </w:rPr>
              <w:t>rzyznana ocena</w:t>
            </w:r>
          </w:p>
        </w:tc>
        <w:tc>
          <w:tcPr>
            <w:tcW w:w="1448" w:type="pct"/>
            <w:shd w:val="clear" w:color="auto" w:fill="F2F2F2"/>
            <w:vAlign w:val="center"/>
          </w:tcPr>
          <w:p w14:paraId="231943BD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596A56" w:rsidRPr="00596A56" w14:paraId="64ED5F71" w14:textId="77777777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426636AC" w14:textId="4046C666" w:rsidR="00142A40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596A56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664C340E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1475F98B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0CF31806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62098B" w:rsidRPr="00596A56" w14:paraId="6559C77C" w14:textId="77777777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550FF4A" w14:textId="59A986E5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596A56">
              <w:rPr>
                <w:rFonts w:ascii="Calibri Light" w:hAnsi="Calibri Light"/>
                <w:sz w:val="22"/>
                <w:szCs w:val="22"/>
              </w:rPr>
              <w:t>…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1F5EA5EF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D107275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4B03A18F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017353E9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066CDAA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4</w:t>
      </w:r>
    </w:p>
    <w:p w14:paraId="42ECB931" w14:textId="77777777" w:rsidR="00142A40" w:rsidRPr="00596A56" w:rsidRDefault="00280B7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Zadanie nie spełniło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wymagań niezbędnych  do wyboru do finansowania.</w:t>
      </w:r>
    </w:p>
    <w:p w14:paraId="0E896837" w14:textId="77777777" w:rsidR="00142A40" w:rsidRPr="00596A5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486FD089" w14:textId="77777777" w:rsidR="00142A40" w:rsidRPr="00596A5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lastRenderedPageBreak/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5</w:t>
      </w:r>
    </w:p>
    <w:p w14:paraId="049FE759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057AF111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587EC156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11CBE7DF" w14:textId="77777777" w:rsidR="00142A40" w:rsidRPr="00596A56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</w:rPr>
        <w:t xml:space="preserve">      </w:t>
      </w:r>
      <w:r w:rsidRPr="00596A56">
        <w:rPr>
          <w:rFonts w:ascii="Calibri Light" w:hAnsi="Calibri Light" w:cstheme="minorHAnsi"/>
          <w:sz w:val="22"/>
          <w:szCs w:val="22"/>
        </w:rPr>
        <w:t xml:space="preserve"> </w:t>
      </w:r>
      <w:r w:rsidR="00C218B1" w:rsidRPr="00596A56">
        <w:rPr>
          <w:rFonts w:ascii="Calibri Light" w:hAnsi="Calibri Light" w:cstheme="minorHAnsi"/>
          <w:sz w:val="22"/>
          <w:szCs w:val="22"/>
        </w:rPr>
        <w:t>……………………</w:t>
      </w:r>
      <w:r w:rsidRPr="00596A56">
        <w:rPr>
          <w:rFonts w:ascii="Calibri Light" w:hAnsi="Calibri Light" w:cstheme="minorHAnsi"/>
          <w:sz w:val="22"/>
          <w:szCs w:val="22"/>
        </w:rPr>
        <w:t>, dn.</w:t>
      </w:r>
      <w:r w:rsidRPr="00596A56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596A56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596A56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596A56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 w:rsidRPr="00596A56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596A56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568B1181" w14:textId="77777777" w:rsidR="00D05C11" w:rsidRPr="00596A56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596A56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596A56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="00D05C11" w:rsidRPr="00596A56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02B643F" w14:textId="77777777" w:rsidR="00280B70" w:rsidRPr="00596A56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0BB18B53" w14:textId="77777777" w:rsidR="00280B70" w:rsidRPr="00596A56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353A98BD" w14:textId="77777777" w:rsidR="006254B4" w:rsidRPr="00596A56" w:rsidRDefault="00142A40" w:rsidP="00142A40">
      <w:r w:rsidRPr="00596A56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596A56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975E4"/>
    <w:rsid w:val="001B4190"/>
    <w:rsid w:val="001B5BFA"/>
    <w:rsid w:val="001C2019"/>
    <w:rsid w:val="001E1807"/>
    <w:rsid w:val="001E75C3"/>
    <w:rsid w:val="001F2977"/>
    <w:rsid w:val="00211FD9"/>
    <w:rsid w:val="00217EF8"/>
    <w:rsid w:val="00250420"/>
    <w:rsid w:val="00252CEA"/>
    <w:rsid w:val="00274A11"/>
    <w:rsid w:val="002772F2"/>
    <w:rsid w:val="00280B70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C2C7B"/>
    <w:rsid w:val="003D7ED5"/>
    <w:rsid w:val="003E097C"/>
    <w:rsid w:val="003E3CC8"/>
    <w:rsid w:val="003E617E"/>
    <w:rsid w:val="00444B16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96A56"/>
    <w:rsid w:val="005D498D"/>
    <w:rsid w:val="005E1A06"/>
    <w:rsid w:val="005E3088"/>
    <w:rsid w:val="005F2210"/>
    <w:rsid w:val="005F6739"/>
    <w:rsid w:val="005F7F27"/>
    <w:rsid w:val="0060641E"/>
    <w:rsid w:val="0061327D"/>
    <w:rsid w:val="006134E4"/>
    <w:rsid w:val="0061674C"/>
    <w:rsid w:val="00617273"/>
    <w:rsid w:val="0062098B"/>
    <w:rsid w:val="00620A0A"/>
    <w:rsid w:val="00620DCC"/>
    <w:rsid w:val="006254B4"/>
    <w:rsid w:val="00640062"/>
    <w:rsid w:val="00640138"/>
    <w:rsid w:val="00650027"/>
    <w:rsid w:val="00662AE4"/>
    <w:rsid w:val="00665B40"/>
    <w:rsid w:val="006813F0"/>
    <w:rsid w:val="00682A08"/>
    <w:rsid w:val="00684B8E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64D11"/>
    <w:rsid w:val="00776DDF"/>
    <w:rsid w:val="007858FF"/>
    <w:rsid w:val="0079226E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90A61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515A"/>
    <w:rsid w:val="009F411F"/>
    <w:rsid w:val="00A05BC2"/>
    <w:rsid w:val="00A0667E"/>
    <w:rsid w:val="00A170A1"/>
    <w:rsid w:val="00A22649"/>
    <w:rsid w:val="00A3449F"/>
    <w:rsid w:val="00A367B8"/>
    <w:rsid w:val="00A4456C"/>
    <w:rsid w:val="00A47E24"/>
    <w:rsid w:val="00A57122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31E2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1E13"/>
    <w:rsid w:val="00BB4EE7"/>
    <w:rsid w:val="00BC7CDB"/>
    <w:rsid w:val="00BD2019"/>
    <w:rsid w:val="00BE3F5C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104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1217"/>
    <w:rsid w:val="00E767E8"/>
    <w:rsid w:val="00E90668"/>
    <w:rsid w:val="00EA0487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1D78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BCC"/>
  <w15:docId w15:val="{32BBC857-85C8-4CB8-9617-B798BB5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12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7122"/>
    <w:rPr>
      <w:rFonts w:eastAsia="Calibri" w:cs="Times New Roman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146B-C260-4C33-85F5-AA08D543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6</cp:revision>
  <cp:lastPrinted>2022-03-28T06:59:00Z</cp:lastPrinted>
  <dcterms:created xsi:type="dcterms:W3CDTF">2024-03-29T12:10:00Z</dcterms:created>
  <dcterms:modified xsi:type="dcterms:W3CDTF">2024-08-08T13:07:00Z</dcterms:modified>
</cp:coreProperties>
</file>